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332D5B97" w14:textId="7340A37C" w:rsidR="00254F12" w:rsidRPr="00862057" w:rsidRDefault="00000000" w:rsidP="0042242F">
      <w:pPr>
        <w:pStyle w:val="Title"/>
        <w:framePr w:wrap="around"/>
      </w:pPr>
      <w:sdt>
        <w:sdtPr>
          <w:alias w:val="Document Title"/>
          <w:tag w:val=""/>
          <w:id w:val="-432211567"/>
          <w:placeholder>
            <w:docPart w:val="184E6E00030AC348A6D349C6C805B6C4"/>
          </w:placeholder>
          <w:dataBinding w:prefixMappings="xmlns:ns0='http://purl.org/dc/elements/1.1/' xmlns:ns1='http://schemas.openxmlformats.org/package/2006/metadata/core-properties' " w:xpath="/ns1:coreProperties[1]/ns0:title[1]" w:storeItemID="{6C3C8BC8-F283-45AE-878A-BAB7291924A1}"/>
          <w:text/>
        </w:sdtPr>
        <w:sdtContent>
          <w:r w:rsidR="00BB4990">
            <w:t>Preparing for your solar installation</w:t>
          </w:r>
        </w:sdtContent>
      </w:sdt>
    </w:p>
    <w:sdt>
      <w:sdtPr>
        <w:alias w:val="Subtitle"/>
        <w:tag w:val=""/>
        <w:id w:val="328029620"/>
        <w:placeholder>
          <w:docPart w:val="540852F2B35683439F8FC8D412E54CA3"/>
        </w:placeholder>
        <w:dataBinding w:prefixMappings="xmlns:ns0='http://purl.org/dc/elements/1.1/' xmlns:ns1='http://schemas.openxmlformats.org/package/2006/metadata/core-properties' " w:xpath="/ns1:coreProperties[1]/ns0:subject[1]" w:storeItemID="{6C3C8BC8-F283-45AE-878A-BAB7291924A1}"/>
        <w:text/>
      </w:sdtPr>
      <w:sdtContent>
        <w:p w14:paraId="6E1F6DF8" w14:textId="6DF9CCA4" w:rsidR="004C1F02" w:rsidRDefault="00BC0CCC" w:rsidP="008A412E">
          <w:pPr>
            <w:pStyle w:val="Subtitle"/>
            <w:framePr w:wrap="around"/>
          </w:pPr>
          <w:r>
            <w:t>This checklist is designed to assist Owners Corporations in navigating the process of installing solar for multi-</w:t>
          </w:r>
          <w:r w:rsidR="003171FF">
            <w:t>unit developments</w:t>
          </w:r>
          <w:r>
            <w:t>.</w:t>
          </w:r>
        </w:p>
      </w:sdtContent>
    </w:sdt>
    <w:p w14:paraId="46CAB330" w14:textId="77777777" w:rsidR="00254F12" w:rsidRPr="004C1F02" w:rsidRDefault="00254F12" w:rsidP="0020392F">
      <w:pPr>
        <w:pStyle w:val="xVicLogo"/>
        <w:framePr w:wrap="around"/>
      </w:pPr>
      <w:r w:rsidRPr="0020392F">
        <w:rPr>
          <w:noProof/>
        </w:rPr>
        <w:drawing>
          <wp:inline distT="0" distB="0" distL="0" distR="0" wp14:anchorId="07DBBE25" wp14:editId="141A594D">
            <wp:extent cx="2080795" cy="396342"/>
            <wp:effectExtent l="0" t="0" r="0" b="3810"/>
            <wp:docPr id="36" name="Cover_Logo_StateGovt" descr="Solar Victoria and Victoria State Gover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Solar Victoria and Victoria State Government">
                      <a:extLst>
                        <a:ext uri="{C183D7F6-B498-43B3-948B-1728B52AA6E4}">
                          <adec:decorative xmlns:adec="http://schemas.microsoft.com/office/drawing/2017/decorative" val="0"/>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2080795" cy="396342"/>
                    </a:xfrm>
                    <a:prstGeom prst="rect">
                      <a:avLst/>
                    </a:prstGeom>
                  </pic:spPr>
                </pic:pic>
              </a:graphicData>
            </a:graphic>
          </wp:inline>
        </w:drawing>
      </w:r>
    </w:p>
    <w:p w14:paraId="69490816" w14:textId="1DAF4003" w:rsidR="0020392F" w:rsidRPr="0020392F" w:rsidRDefault="00BB4990" w:rsidP="00BB4990">
      <w:pPr>
        <w:pStyle w:val="xPartnerLogo"/>
        <w:framePr w:wrap="around"/>
        <w:jc w:val="both"/>
      </w:pPr>
      <w:bookmarkStart w:id="1" w:name="_Hlk143247946"/>
      <w:r>
        <w:br/>
        <w:t>solar.vic.gov.au</w:t>
      </w:r>
      <w:r w:rsidR="0020392F" w:rsidRPr="00FB46CB">
        <w:t> </w:t>
      </w:r>
    </w:p>
    <w:p w14:paraId="31C8110E" w14:textId="13FAD7A6" w:rsidR="008C06B8" w:rsidRDefault="008A412E" w:rsidP="00FE7FB1">
      <w:pPr>
        <w:pStyle w:val="BodyText"/>
      </w:pPr>
      <w:r>
        <w:rPr>
          <w:noProof/>
        </w:rPr>
        <w:drawing>
          <wp:anchor distT="0" distB="0" distL="114300" distR="114300" simplePos="0" relativeHeight="251658240" behindDoc="1" locked="0" layoutInCell="1" allowOverlap="1" wp14:anchorId="33AB6D1E" wp14:editId="7DF7FC18">
            <wp:simplePos x="0" y="0"/>
            <wp:positionH relativeFrom="column">
              <wp:posOffset>-540385</wp:posOffset>
            </wp:positionH>
            <wp:positionV relativeFrom="paragraph">
              <wp:posOffset>-497840</wp:posOffset>
            </wp:positionV>
            <wp:extent cx="7560000" cy="1659422"/>
            <wp:effectExtent l="0" t="0" r="3175" b="0"/>
            <wp:wrapNone/>
            <wp:docPr id="171361294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12946" name="Picture 2">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60000" cy="1659422"/>
                    </a:xfrm>
                    <a:prstGeom prst="rect">
                      <a:avLst/>
                    </a:prstGeom>
                  </pic:spPr>
                </pic:pic>
              </a:graphicData>
            </a:graphic>
            <wp14:sizeRelH relativeFrom="page">
              <wp14:pctWidth>0</wp14:pctWidth>
            </wp14:sizeRelH>
            <wp14:sizeRelV relativeFrom="page">
              <wp14:pctHeight>0</wp14:pctHeight>
            </wp14:sizeRelV>
          </wp:anchor>
        </w:drawing>
      </w:r>
      <w:bookmarkEnd w:id="1"/>
    </w:p>
    <w:p w14:paraId="6343107D" w14:textId="77777777" w:rsidR="00665916" w:rsidRDefault="00665916" w:rsidP="004C1F02">
      <w:pPr>
        <w:sectPr w:rsidR="00665916" w:rsidSect="000A7E36">
          <w:headerReference w:type="even" r:id="rId17"/>
          <w:footerReference w:type="even" r:id="rId18"/>
          <w:footerReference w:type="default" r:id="rId19"/>
          <w:type w:val="continuous"/>
          <w:pgSz w:w="11907" w:h="16839" w:code="9"/>
          <w:pgMar w:top="737" w:right="851" w:bottom="1701" w:left="851" w:header="284" w:footer="284" w:gutter="0"/>
          <w:cols w:space="454"/>
          <w:noEndnote/>
          <w:titlePg/>
          <w:docGrid w:linePitch="360"/>
        </w:sectPr>
      </w:pPr>
    </w:p>
    <w:bookmarkEnd w:id="0"/>
    <w:p w14:paraId="192FBE98" w14:textId="77777777" w:rsidR="00BB4990" w:rsidRPr="007F7C9F" w:rsidRDefault="00BB4990" w:rsidP="00BB4990">
      <w:pPr>
        <w:pStyle w:val="Heading2"/>
      </w:pPr>
      <w:r w:rsidRPr="007F7C9F">
        <w:t>Before the installation</w:t>
      </w:r>
    </w:p>
    <w:p w14:paraId="57AF9368" w14:textId="77777777" w:rsidR="00BB4990" w:rsidRPr="007F7C9F" w:rsidRDefault="00BB4990" w:rsidP="00BB4990">
      <w:pPr>
        <w:pStyle w:val="BodyText"/>
        <w:ind w:left="318" w:hanging="318"/>
      </w:pPr>
      <w:r>
        <w:fldChar w:fldCharType="begin">
          <w:ffData>
            <w:name w:val="Check1"/>
            <w:enabled/>
            <w:calcOnExit w:val="0"/>
            <w:checkBox>
              <w:sizeAuto/>
              <w:default w:val="0"/>
            </w:checkBox>
          </w:ffData>
        </w:fldChar>
      </w:r>
      <w:bookmarkStart w:id="2" w:name="Check1"/>
      <w:r>
        <w:instrText xml:space="preserve"> FORMCHECKBOX </w:instrText>
      </w:r>
      <w:r>
        <w:fldChar w:fldCharType="separate"/>
      </w:r>
      <w:r>
        <w:fldChar w:fldCharType="end"/>
      </w:r>
      <w:bookmarkEnd w:id="2"/>
      <w:r>
        <w:tab/>
      </w:r>
      <w:r w:rsidRPr="007F7C9F">
        <w:t>Arrange for a building representative to be on-site or available for questions on the installation day.</w:t>
      </w:r>
    </w:p>
    <w:p w14:paraId="05B6E60A" w14:textId="77777777" w:rsidR="00BB4990" w:rsidRPr="007F7C9F" w:rsidRDefault="00BB4990" w:rsidP="00BB4990">
      <w:pPr>
        <w:pStyle w:val="BodyText"/>
        <w:ind w:left="318" w:hanging="318"/>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7F7C9F">
        <w:t>Confirm with the installer if any apartments will experience power outages, what access is required for the installation, where materials will be stored, and whether there will be any ‘no go’ areas during the installation.</w:t>
      </w:r>
    </w:p>
    <w:p w14:paraId="54A3D0D8" w14:textId="77777777" w:rsidR="00BB4990" w:rsidRPr="007F7C9F" w:rsidRDefault="00BB4990" w:rsidP="00BB4990">
      <w:pPr>
        <w:pStyle w:val="BodyText"/>
        <w:ind w:left="318" w:hanging="318"/>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7F7C9F">
        <w:t xml:space="preserve">Make sure all residents know the details of the upcoming installation; this includes renters and owner-occupiers. </w:t>
      </w:r>
    </w:p>
    <w:p w14:paraId="2B8FC5B0" w14:textId="271CA0E3" w:rsidR="00BB4990" w:rsidRPr="007F7C9F" w:rsidRDefault="00BB4990" w:rsidP="00BB4990">
      <w:pPr>
        <w:pStyle w:val="BodyText"/>
        <w:ind w:left="318" w:hanging="318"/>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7F7C9F">
        <w:t>Inform residents if there will be power outages, let</w:t>
      </w:r>
      <w:r w:rsidR="009A170C">
        <w:t>ting</w:t>
      </w:r>
      <w:r w:rsidRPr="007F7C9F">
        <w:t xml:space="preserve"> the residents know when they will happen, for how long and how they’ll be affected. </w:t>
      </w:r>
    </w:p>
    <w:p w14:paraId="459FB4E6" w14:textId="648803A8" w:rsidR="00BB4990" w:rsidRPr="007F7C9F" w:rsidRDefault="00BB4990" w:rsidP="00BB4990">
      <w:pPr>
        <w:pStyle w:val="BodyText"/>
        <w:ind w:left="318" w:hanging="318"/>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7F7C9F">
        <w:t xml:space="preserve">Special arrangements may be needed for </w:t>
      </w:r>
      <w:r w:rsidR="0045113E">
        <w:t>some residents</w:t>
      </w:r>
      <w:r w:rsidR="005F2FAA">
        <w:t xml:space="preserve"> if </w:t>
      </w:r>
      <w:r w:rsidR="000B4109">
        <w:t xml:space="preserve">they are </w:t>
      </w:r>
      <w:r w:rsidR="005F2FAA">
        <w:t xml:space="preserve">on life support, operating businesses or </w:t>
      </w:r>
      <w:r w:rsidR="000B4109">
        <w:t xml:space="preserve">for </w:t>
      </w:r>
      <w:r w:rsidR="005F2FAA">
        <w:t xml:space="preserve">other </w:t>
      </w:r>
      <w:r w:rsidRPr="007F7C9F">
        <w:t>specific situations</w:t>
      </w:r>
      <w:r w:rsidR="005F2FAA">
        <w:t xml:space="preserve">. They will </w:t>
      </w:r>
      <w:r w:rsidRPr="007F7C9F">
        <w:t>need to work with the solar installer</w:t>
      </w:r>
      <w:r w:rsidR="005F2FAA">
        <w:t xml:space="preserve"> </w:t>
      </w:r>
      <w:r w:rsidR="000B4109">
        <w:t>to make suitable arrangements</w:t>
      </w:r>
      <w:r w:rsidRPr="007F7C9F">
        <w:t xml:space="preserve">. </w:t>
      </w:r>
    </w:p>
    <w:p w14:paraId="1AEBABBB" w14:textId="77777777" w:rsidR="00BB4990" w:rsidRPr="007F7C9F" w:rsidRDefault="00BB4990" w:rsidP="00BB4990">
      <w:pPr>
        <w:pStyle w:val="BodyText"/>
        <w:ind w:left="318" w:hanging="318"/>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7F7C9F">
        <w:t>Inform residents about safety precautions, potential noise and movement in common areas during installation.</w:t>
      </w:r>
    </w:p>
    <w:p w14:paraId="5E27E60B" w14:textId="77777777" w:rsidR="00BB4990" w:rsidRPr="007F7C9F" w:rsidRDefault="00BB4990" w:rsidP="00BB4990">
      <w:pPr>
        <w:pStyle w:val="BodyText"/>
        <w:ind w:left="318" w:hanging="318"/>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7F7C9F">
        <w:t>Confirm OC permission for roof access and equipment storage locations.</w:t>
      </w:r>
    </w:p>
    <w:p w14:paraId="3BB12E48" w14:textId="77777777" w:rsidR="00BB4990" w:rsidRPr="007F7C9F" w:rsidRDefault="00BB4990" w:rsidP="00BB4990">
      <w:pPr>
        <w:pStyle w:val="BodyText"/>
        <w:ind w:left="318" w:hanging="318"/>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7F7C9F">
        <w:t>Provide the installer with roof access information and OC contact details for site coordination.</w:t>
      </w:r>
    </w:p>
    <w:p w14:paraId="1749446B" w14:textId="77777777" w:rsidR="00BB4990" w:rsidRPr="007F7C9F" w:rsidRDefault="00BB4990" w:rsidP="00BB4990">
      <w:pPr>
        <w:pStyle w:val="BodyText"/>
        <w:ind w:left="318" w:hanging="318"/>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7F7C9F">
        <w:t>Make sure access to electrical panels and metering areas is available on the day of installation.</w:t>
      </w:r>
    </w:p>
    <w:p w14:paraId="70D2828D" w14:textId="77777777" w:rsidR="00BB4990" w:rsidRPr="007F7C9F" w:rsidRDefault="00BB4990" w:rsidP="00BB4990">
      <w:pPr>
        <w:pStyle w:val="BodyText"/>
        <w:ind w:left="318" w:hanging="318"/>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7F7C9F">
        <w:t>Arrange access to keys or security codes for the installer if needed.</w:t>
      </w:r>
    </w:p>
    <w:p w14:paraId="56E75894" w14:textId="77777777" w:rsidR="00BB4990" w:rsidRPr="007F7C9F" w:rsidRDefault="00BB4990" w:rsidP="00BB4990">
      <w:pPr>
        <w:pStyle w:val="Heading2"/>
        <w:spacing w:before="360"/>
      </w:pPr>
      <w:r w:rsidRPr="007F7C9F">
        <w:t>During the installation</w:t>
      </w:r>
    </w:p>
    <w:p w14:paraId="043DFB43" w14:textId="77777777" w:rsidR="00BB4990" w:rsidRPr="007F7C9F" w:rsidRDefault="00BB4990" w:rsidP="00BB4990">
      <w:pPr>
        <w:pStyle w:val="BodyText"/>
        <w:ind w:left="340" w:hanging="3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7F7C9F">
        <w:t>Have the building representative meet the installer</w:t>
      </w:r>
    </w:p>
    <w:p w14:paraId="58DCF67B" w14:textId="77777777" w:rsidR="00BB4990" w:rsidRPr="007F7C9F" w:rsidRDefault="00BB4990" w:rsidP="00BB4990">
      <w:pPr>
        <w:pStyle w:val="BodyText"/>
        <w:ind w:left="340" w:hanging="3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7F7C9F">
        <w:t xml:space="preserve">Remind residents that the installation is taking place, including ‘no go’ or exclusion areas. </w:t>
      </w:r>
    </w:p>
    <w:p w14:paraId="2FE8AEEA" w14:textId="77777777" w:rsidR="00BB4990" w:rsidRPr="007F7C9F" w:rsidRDefault="00BB4990" w:rsidP="00BB4990">
      <w:pPr>
        <w:pStyle w:val="BodyText"/>
        <w:ind w:left="340" w:hanging="3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7F7C9F">
        <w:t xml:space="preserve">Provide the installer with access keys or security codes if needed. </w:t>
      </w:r>
    </w:p>
    <w:p w14:paraId="0C8B25DF" w14:textId="77777777" w:rsidR="00BB4990" w:rsidRPr="007F7C9F" w:rsidRDefault="00BB4990" w:rsidP="00BB4990">
      <w:pPr>
        <w:pStyle w:val="BodyText"/>
        <w:ind w:left="340" w:hanging="3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7F7C9F">
        <w:t>Provide residents guidance on system monitoring and potential benefits for individual apartments.</w:t>
      </w:r>
    </w:p>
    <w:p w14:paraId="51388DD7" w14:textId="77777777" w:rsidR="00BB4990" w:rsidRPr="007F7C9F" w:rsidRDefault="00BB4990" w:rsidP="00BB4990">
      <w:pPr>
        <w:pStyle w:val="Heading2"/>
        <w:spacing w:before="360"/>
      </w:pPr>
      <w:r w:rsidRPr="007F7C9F">
        <w:t>After the installation</w:t>
      </w:r>
    </w:p>
    <w:p w14:paraId="01A642EE" w14:textId="77777777" w:rsidR="00BB4990" w:rsidRPr="007F7C9F" w:rsidRDefault="00BB4990" w:rsidP="00BB4990">
      <w:pPr>
        <w:pStyle w:val="BodyText"/>
        <w:ind w:left="340" w:hanging="3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7F7C9F">
        <w:t>Schedule a post-installation walkthrough with the installer to understand your new solar system</w:t>
      </w:r>
    </w:p>
    <w:p w14:paraId="6262656C" w14:textId="77777777" w:rsidR="00BB4990" w:rsidRPr="007F7C9F" w:rsidRDefault="00BB4990" w:rsidP="00BB4990">
      <w:pPr>
        <w:pStyle w:val="BodyText"/>
        <w:ind w:left="340" w:hanging="3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7F7C9F">
        <w:t>Ensure the system has been shut down as advised by your installer until a licensed electrical inspector has inspected and deemed it compliant</w:t>
      </w:r>
    </w:p>
    <w:p w14:paraId="73D9CC94" w14:textId="77777777" w:rsidR="00BB4990" w:rsidRPr="007F7C9F" w:rsidRDefault="00BB4990" w:rsidP="00BB4990">
      <w:pPr>
        <w:pStyle w:val="BodyText"/>
        <w:ind w:left="340" w:hanging="3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7F7C9F">
        <w:t>Collect all installation documentation, including warranties, user guides, and maintenance schedules.</w:t>
      </w:r>
    </w:p>
    <w:p w14:paraId="058A4819" w14:textId="77777777" w:rsidR="00BB4990" w:rsidRPr="007F7C9F" w:rsidRDefault="00BB4990" w:rsidP="00BB4990">
      <w:pPr>
        <w:pStyle w:val="BodyText"/>
        <w:ind w:left="340" w:hanging="3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7F7C9F">
        <w:t xml:space="preserve">Ensure the OC has access to system monitoring or energy management tools for the system </w:t>
      </w:r>
      <w:r>
        <w:br/>
      </w:r>
      <w:r w:rsidRPr="007F7C9F">
        <w:t>(speak to your solar retailer if you are unsure).</w:t>
      </w:r>
    </w:p>
    <w:p w14:paraId="24FCA400" w14:textId="77777777" w:rsidR="00BB4990" w:rsidRPr="007F7C9F" w:rsidRDefault="00BB4990" w:rsidP="00BB4990">
      <w:pPr>
        <w:pStyle w:val="BodyText"/>
        <w:ind w:left="340" w:hanging="3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7F7C9F">
        <w:t>Ensure the installer will submit the connection request to the energy distributor.</w:t>
      </w:r>
      <w:r>
        <w:t xml:space="preserve"> </w:t>
      </w:r>
      <w:r w:rsidRPr="007F7C9F">
        <w:t>The installer should have a Connection Request reference as part of the application submitted on your behalf.</w:t>
      </w:r>
    </w:p>
    <w:p w14:paraId="0B2C6154" w14:textId="77777777" w:rsidR="00BB4990" w:rsidRDefault="00BB4990" w:rsidP="00BB4990">
      <w:pPr>
        <w:pStyle w:val="BodyText"/>
        <w:ind w:left="340" w:hanging="3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7F7C9F">
        <w:t>As your energy usage may change, you may need to contact your energy provider and update your energy plan to incorporate your solar system.</w:t>
      </w:r>
    </w:p>
    <w:p w14:paraId="54666ED6" w14:textId="77777777" w:rsidR="00BB4990" w:rsidRDefault="00BB4990" w:rsidP="00BB4990">
      <w:pPr>
        <w:pStyle w:val="BodyText"/>
        <w:ind w:left="340" w:hanging="340"/>
      </w:pPr>
    </w:p>
    <w:p w14:paraId="77653D52" w14:textId="77777777" w:rsidR="00BB4990" w:rsidRDefault="00BB4990">
      <w:pPr>
        <w:rPr>
          <w:rFonts w:cs="Arial"/>
          <w:color w:val="232222" w:themeColor="text1"/>
        </w:rPr>
      </w:pPr>
      <w:r>
        <w:br w:type="page"/>
      </w:r>
    </w:p>
    <w:p w14:paraId="3C5BC393" w14:textId="301D7B06" w:rsidR="00BB4990" w:rsidRPr="00113CFE" w:rsidRDefault="00BB4990" w:rsidP="00BB4990">
      <w:pPr>
        <w:pStyle w:val="DisclaimerText"/>
        <w:framePr w:w="0" w:hSpace="0" w:vSpace="0" w:wrap="auto" w:hAnchor="text" w:xAlign="left" w:yAlign="inline"/>
        <w:suppressOverlap w:val="0"/>
      </w:pPr>
      <w:r w:rsidRPr="00113CFE">
        <w:lastRenderedPageBreak/>
        <w:t>©</w:t>
      </w:r>
      <w:bookmarkStart w:id="3" w:name="_Copyright"/>
      <w:bookmarkEnd w:id="3"/>
      <w:r w:rsidRPr="00113CFE">
        <w:t xml:space="preserve"> The State of Victoria Department of Energy, Environment and Climate Action </w:t>
      </w:r>
      <w:r>
        <w:t>March 2025</w:t>
      </w:r>
      <w:r w:rsidRPr="00113CFE">
        <w:t>.</w:t>
      </w:r>
      <w:r>
        <w:t xml:space="preserve"> </w:t>
      </w:r>
    </w:p>
    <w:p w14:paraId="276ABF96" w14:textId="77777777" w:rsidR="00BB4990" w:rsidRPr="00C87F39" w:rsidRDefault="00BB4990" w:rsidP="00BB4990">
      <w:pPr>
        <w:pStyle w:val="DisclaimerTextRightBold"/>
        <w:framePr w:hSpace="0" w:wrap="auto" w:hAnchor="text" w:yAlign="inline"/>
        <w:suppressOverlap w:val="0"/>
      </w:pPr>
      <w:bookmarkStart w:id="4" w:name="_CreativeCommonsMarker"/>
      <w:bookmarkStart w:id="5" w:name="_CreativeCommonsContent"/>
      <w:bookmarkEnd w:id="4"/>
      <w:r w:rsidRPr="00C87F39">
        <w:t>Creative Commons</w:t>
      </w:r>
    </w:p>
    <w:p w14:paraId="4544A785" w14:textId="77777777" w:rsidR="00BB4990" w:rsidRPr="00113CFE" w:rsidRDefault="00BB4990" w:rsidP="00BB4990">
      <w:pPr>
        <w:pStyle w:val="DisclaimerText"/>
        <w:framePr w:w="0" w:hSpace="0" w:vSpace="0" w:wrap="auto" w:hAnchor="text" w:xAlign="left" w:yAlign="inline"/>
        <w:suppressOverlap w:val="0"/>
        <w:rPr>
          <w:rFonts w:ascii="Arial Bold" w:hAnsi="Arial Bold"/>
        </w:rPr>
      </w:pPr>
      <w:r w:rsidRPr="00113CFE">
        <w:t xml:space="preserve">This work is licensed under a Creative Commons Attribution 4.0 International licence, visit the </w:t>
      </w:r>
      <w:hyperlink r:id="rId20" w:tooltip="Creative Commons website" w:history="1">
        <w:r w:rsidRPr="00113CFE">
          <w:rPr>
            <w:u w:val="single"/>
          </w:rPr>
          <w:t>Creative Commons website</w:t>
        </w:r>
      </w:hyperlink>
      <w:r w:rsidRPr="00113CFE">
        <w:t xml:space="preserve"> (</w:t>
      </w:r>
      <w:hyperlink r:id="rId21" w:history="1">
        <w:r w:rsidRPr="00113CFE">
          <w:t>http://creativecommons.org/licenses/by/4.0/</w:t>
        </w:r>
      </w:hyperlink>
      <w:r w:rsidRPr="00113CFE">
        <w:t>).</w:t>
      </w:r>
    </w:p>
    <w:p w14:paraId="75DB84D6" w14:textId="77777777" w:rsidR="00BB4990" w:rsidRPr="00113CFE" w:rsidRDefault="00BB4990" w:rsidP="00BB4990">
      <w:pPr>
        <w:pStyle w:val="DisclaimerText"/>
        <w:framePr w:w="0" w:hSpace="0" w:vSpace="0" w:wrap="auto" w:hAnchor="text" w:xAlign="left" w:yAlign="inline"/>
        <w:suppressOverlap w:val="0"/>
        <w:rPr>
          <w:strike/>
        </w:rPr>
      </w:pPr>
      <w:r w:rsidRPr="00113CFE">
        <w:t xml:space="preserve">You are free to re-use the work under that licence, on the condition that you credit the State of Victoria as author. The licence does not apply to any images, photographs or branding, including the Victorian Coat of Arms, and the Victorian Government and </w:t>
      </w:r>
      <w:r>
        <w:t>Solar Victoria</w:t>
      </w:r>
      <w:r w:rsidRPr="00113CFE">
        <w:t xml:space="preserve"> logos.</w:t>
      </w:r>
    </w:p>
    <w:p w14:paraId="0183F8B0" w14:textId="393ACAC5" w:rsidR="00BB4990" w:rsidRPr="00113CFE" w:rsidRDefault="00BB4990" w:rsidP="00BB4990">
      <w:pPr>
        <w:pStyle w:val="DisclaimerText"/>
        <w:framePr w:w="0" w:hSpace="0" w:vSpace="0" w:wrap="auto" w:hAnchor="text" w:xAlign="left" w:yAlign="inline"/>
        <w:suppressOverlap w:val="0"/>
      </w:pPr>
      <w:r w:rsidRPr="00113CFE">
        <w:t xml:space="preserve">ISBN </w:t>
      </w:r>
      <w:r w:rsidR="00F26B03" w:rsidRPr="00F26B03">
        <w:t xml:space="preserve">978-1-76176-145-4 </w:t>
      </w:r>
      <w:r w:rsidRPr="00113CFE">
        <w:t xml:space="preserve">(print) </w:t>
      </w:r>
    </w:p>
    <w:p w14:paraId="3EE81D7A" w14:textId="62EED061" w:rsidR="00BB4990" w:rsidRPr="00BA4E50" w:rsidRDefault="00BB4990" w:rsidP="00BB4990">
      <w:pPr>
        <w:pStyle w:val="DisclaimerTextRightBold"/>
        <w:framePr w:hSpace="0" w:wrap="auto" w:hAnchor="text" w:yAlign="inline"/>
        <w:suppressOverlap w:val="0"/>
      </w:pPr>
      <w:r w:rsidRPr="00C87F39">
        <w:t>Disclaimer</w:t>
      </w:r>
      <w:ins w:id="6" w:author="Greg K Tantala (DEECA)" w:date="2025-03-20T13:57:00Z" w16du:dateUtc="2025-03-20T02:57:00Z">
        <w:r w:rsidR="00F26B03">
          <w:t xml:space="preserve"> </w:t>
        </w:r>
      </w:ins>
    </w:p>
    <w:p w14:paraId="69BFAB3C" w14:textId="77777777" w:rsidR="00BB4990" w:rsidRPr="00113CFE" w:rsidRDefault="00BB4990" w:rsidP="00BB4990">
      <w:pPr>
        <w:pStyle w:val="DisclaimerText"/>
        <w:framePr w:w="0" w:hSpace="0" w:vSpace="0" w:wrap="auto" w:hAnchor="text" w:xAlign="left" w:yAlign="inline"/>
        <w:suppressOverlap w:val="0"/>
      </w:pPr>
      <w:r w:rsidRPr="00113CFE">
        <w:t xml:space="preserve">This publication may be of assistance to </w:t>
      </w:r>
      <w:proofErr w:type="gramStart"/>
      <w:r w:rsidRPr="00113CFE">
        <w:t>you</w:t>
      </w:r>
      <w:proofErr w:type="gramEnd"/>
      <w:r w:rsidRPr="00113CFE">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bookmarkEnd w:id="5"/>
    <w:p w14:paraId="791900E6" w14:textId="77777777" w:rsidR="00BB4990" w:rsidRPr="00BA4E50" w:rsidRDefault="00BB4990" w:rsidP="00BB4990">
      <w:pPr>
        <w:pStyle w:val="DisclaimerTextRightBold12pt"/>
        <w:framePr w:hSpace="0" w:wrap="auto" w:hAnchor="text" w:yAlign="inline"/>
        <w:suppressOverlap w:val="0"/>
      </w:pPr>
      <w:r w:rsidRPr="00F15EE0">
        <w:t>Accessibility</w:t>
      </w:r>
    </w:p>
    <w:p w14:paraId="4F446B2B" w14:textId="77777777" w:rsidR="00BB4990" w:rsidRPr="00113CFE" w:rsidRDefault="00BB4990" w:rsidP="00BB4990">
      <w:pPr>
        <w:pStyle w:val="DisclaimerText12pt"/>
        <w:framePr w:w="0" w:hSpace="0" w:vSpace="0" w:wrap="auto" w:hAnchor="text" w:xAlign="left" w:yAlign="inline"/>
        <w:suppressOverlap w:val="0"/>
      </w:pPr>
      <w:r w:rsidRPr="005003A4">
        <w:t xml:space="preserve">To receive this publication in an alternative format, please contact Solar Victoria at </w:t>
      </w:r>
      <w:hyperlink r:id="rId22" w:history="1">
        <w:r w:rsidRPr="005003A4">
          <w:rPr>
            <w:rStyle w:val="Hyperlink"/>
          </w:rPr>
          <w:t>comms@</w:t>
        </w:r>
        <w:r>
          <w:rPr>
            <w:rStyle w:val="Hyperlink"/>
          </w:rPr>
          <w:br/>
        </w:r>
        <w:r w:rsidRPr="005003A4">
          <w:rPr>
            <w:rStyle w:val="Hyperlink"/>
          </w:rPr>
          <w:t>team.solar.vic.gov.au</w:t>
        </w:r>
      </w:hyperlink>
      <w:r w:rsidRPr="005003A4">
        <w:t xml:space="preserve">. This document is also available on the internet at </w:t>
      </w:r>
      <w:hyperlink r:id="rId23" w:history="1">
        <w:r w:rsidRPr="005003A4">
          <w:rPr>
            <w:rStyle w:val="Hyperlink"/>
          </w:rPr>
          <w:t>solar.vic.gov.au</w:t>
        </w:r>
      </w:hyperlink>
      <w:r>
        <w:t>.</w:t>
      </w:r>
    </w:p>
    <w:p w14:paraId="2D92BC12" w14:textId="77777777" w:rsidR="00BB4990" w:rsidRPr="007F7C9F" w:rsidRDefault="00BB4990" w:rsidP="00BB4990">
      <w:pPr>
        <w:pStyle w:val="BodyText"/>
        <w:ind w:left="340" w:hanging="340"/>
      </w:pPr>
    </w:p>
    <w:p w14:paraId="312F8A5C" w14:textId="23BA2969" w:rsidR="00525647" w:rsidRDefault="00525647" w:rsidP="007425C9"/>
    <w:sectPr w:rsidR="00525647" w:rsidSect="007425C9">
      <w:headerReference w:type="default" r:id="rId24"/>
      <w:footerReference w:type="even" r:id="rId25"/>
      <w:footerReference w:type="default" r:id="rId26"/>
      <w:footerReference w:type="first" r:id="rId2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09E3C" w14:textId="77777777" w:rsidR="00D05302" w:rsidRDefault="00D05302" w:rsidP="00CD157B">
      <w:pPr>
        <w:pStyle w:val="NoSpacing"/>
      </w:pPr>
    </w:p>
    <w:p w14:paraId="173343DC" w14:textId="77777777" w:rsidR="00D05302" w:rsidRDefault="00D05302"/>
  </w:endnote>
  <w:endnote w:type="continuationSeparator" w:id="0">
    <w:p w14:paraId="51751613" w14:textId="77777777" w:rsidR="00D05302" w:rsidRDefault="00D05302" w:rsidP="00CD157B">
      <w:pPr>
        <w:pStyle w:val="NoSpacing"/>
      </w:pPr>
    </w:p>
    <w:p w14:paraId="13DCC50D" w14:textId="77777777" w:rsidR="00D05302" w:rsidRDefault="00D05302"/>
  </w:endnote>
  <w:endnote w:type="continuationNotice" w:id="1">
    <w:p w14:paraId="2CE3B06D" w14:textId="77777777" w:rsidR="00D05302" w:rsidRDefault="00D05302" w:rsidP="00CD157B">
      <w:pPr>
        <w:pStyle w:val="NoSpacing"/>
      </w:pPr>
    </w:p>
    <w:p w14:paraId="35F40643" w14:textId="77777777" w:rsidR="00D05302" w:rsidRDefault="00D05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4DD23D25" w14:textId="77777777" w:rsidTr="00505430">
      <w:trPr>
        <w:trHeight w:val="397"/>
      </w:trPr>
      <w:tc>
        <w:tcPr>
          <w:tcW w:w="340" w:type="dxa"/>
        </w:tcPr>
        <w:p w14:paraId="6A14785E" w14:textId="77777777" w:rsidR="00A60698" w:rsidRPr="00D55628" w:rsidRDefault="002B4871" w:rsidP="00A60698">
          <w:pPr>
            <w:pStyle w:val="FooterEvenPageNumber"/>
            <w:framePr w:wrap="auto" w:vAnchor="margin" w:hAnchor="text" w:yAlign="inline"/>
          </w:pPr>
          <w:r>
            <w:rPr>
              <w:noProof/>
            </w:rPr>
            <mc:AlternateContent>
              <mc:Choice Requires="wps">
                <w:drawing>
                  <wp:anchor distT="0" distB="0" distL="0" distR="0" simplePos="0" relativeHeight="251677696" behindDoc="0" locked="0" layoutInCell="1" allowOverlap="1" wp14:anchorId="7F236C48" wp14:editId="0CFDF19B">
                    <wp:simplePos x="536028" y="10263352"/>
                    <wp:positionH relativeFrom="page">
                      <wp:align>center</wp:align>
                    </wp:positionH>
                    <wp:positionV relativeFrom="page">
                      <wp:align>bottom</wp:align>
                    </wp:positionV>
                    <wp:extent cx="443865" cy="443865"/>
                    <wp:effectExtent l="0" t="0" r="1270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C6FB42"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236C48" id="_x0000_t202" coordsize="21600,21600" o:spt="202" path="m,l,21600r21600,l21600,xe">
                    <v:stroke joinstyle="miter"/>
                    <v:path gradientshapeok="t" o:connecttype="rect"/>
                  </v:shapetype>
                  <v:shape id="Text Box 27" o:spid="_x0000_s1026"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0C6FB42"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placeholder>
              <w:docPart w:val="603C5B8D21CE1945B20BA56DA19949B3"/>
            </w:placeholder>
            <w:temporary/>
            <w:showingPlcHdr/>
          </w:sdtPr>
          <w:sdtContent>
            <w:p w14:paraId="2E5AABE1"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placeholder>
              <w:docPart w:val="79E40B18806E6D4280CCDDCC08D59472"/>
            </w:placeholder>
            <w:temporary/>
            <w:showingPlcHdr/>
          </w:sdtPr>
          <w:sdtContent>
            <w:p w14:paraId="6780A8A2" w14:textId="77777777" w:rsidR="00A60698" w:rsidRPr="00810C40" w:rsidRDefault="00AD3B4D" w:rsidP="00A60698">
              <w:pPr>
                <w:pStyle w:val="FooterEven"/>
              </w:pPr>
              <w:r w:rsidRPr="0093481A">
                <w:rPr>
                  <w:rStyle w:val="PlaceholderText"/>
                </w:rPr>
                <w:t>Insert subtitle here</w:t>
              </w:r>
            </w:p>
          </w:sdtContent>
        </w:sdt>
      </w:tc>
    </w:tr>
  </w:tbl>
  <w:p w14:paraId="15809CAB"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1264875F" w14:textId="77777777" w:rsidTr="0040758A">
      <w:trPr>
        <w:trHeight w:val="397"/>
      </w:trPr>
      <w:tc>
        <w:tcPr>
          <w:tcW w:w="9071" w:type="dxa"/>
        </w:tcPr>
        <w:p w14:paraId="6556D669" w14:textId="77777777" w:rsidR="000A7E36" w:rsidRDefault="002B4871" w:rsidP="000A7E36">
          <w:pPr>
            <w:pStyle w:val="FooterOdd"/>
          </w:pPr>
          <w:r>
            <w:rPr>
              <w:noProof/>
            </w:rPr>
            <mc:AlternateContent>
              <mc:Choice Requires="wps">
                <w:drawing>
                  <wp:anchor distT="0" distB="0" distL="0" distR="0" simplePos="0" relativeHeight="251678720" behindDoc="0" locked="0" layoutInCell="1" allowOverlap="1" wp14:anchorId="052A8CEC" wp14:editId="4C6CE365">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DCFEA"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2A8CEC" id="_x0000_t202" coordsize="21600,21600" o:spt="202" path="m,l,21600r21600,l21600,xe">
                    <v:stroke joinstyle="miter"/>
                    <v:path gradientshapeok="t" o:connecttype="rect"/>
                  </v:shapetype>
                  <v:shape id="Text Box 30" o:spid="_x0000_s1027"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40DCFEA"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placeholder>
              <w:docPart w:val="C395DB58B89D2C4EBC761EFC1BF0BC91"/>
            </w:placeholder>
            <w:temporary/>
            <w:showingPlcHdr/>
          </w:sdtPr>
          <w:sdtContent>
            <w:p w14:paraId="4F6C69F0"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placeholder>
              <w:docPart w:val="EF59B3E3CDF2D04F9C9F735303B15EC8"/>
            </w:placeholder>
            <w:temporary/>
            <w:showingPlcHdr/>
          </w:sdtPr>
          <w:sdtContent>
            <w:p w14:paraId="0D290D55"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7AF133FE"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35A9F0CC"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9810" w14:textId="77777777" w:rsidR="00C252E0" w:rsidRPr="009D68AE" w:rsidRDefault="00C252E0" w:rsidP="00C252E0">
    <w:pPr>
      <w:pStyle w:val="FooterAnchor"/>
    </w:pPr>
  </w:p>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252E0" w14:paraId="0D520109" w14:textId="77777777" w:rsidTr="00AB2337">
      <w:trPr>
        <w:trHeight w:val="397"/>
      </w:trPr>
      <w:tc>
        <w:tcPr>
          <w:tcW w:w="340" w:type="dxa"/>
        </w:tcPr>
        <w:p w14:paraId="3EAD91F4" w14:textId="77777777" w:rsidR="00C252E0" w:rsidRPr="00D55628" w:rsidRDefault="00C252E0" w:rsidP="00C252E0">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12</w:t>
          </w:r>
          <w:r w:rsidRPr="00D55628">
            <w:fldChar w:fldCharType="end"/>
          </w:r>
        </w:p>
      </w:tc>
      <w:tc>
        <w:tcPr>
          <w:tcW w:w="9071" w:type="dxa"/>
        </w:tcPr>
        <w:p w14:paraId="23C505F3" w14:textId="3237B5D4" w:rsidR="00C252E0" w:rsidRDefault="00BB4990" w:rsidP="00C252E0">
          <w:pPr>
            <w:pStyle w:val="FooterEven"/>
          </w:pPr>
          <w:r>
            <w:t>Preparing for your solar installation</w:t>
          </w:r>
        </w:p>
        <w:p w14:paraId="5881F99E" w14:textId="5110FA32" w:rsidR="00C252E0" w:rsidRPr="00810C40" w:rsidRDefault="00C252E0" w:rsidP="00C252E0">
          <w:pPr>
            <w:pStyle w:val="FooterEven"/>
          </w:pPr>
        </w:p>
      </w:tc>
    </w:tr>
  </w:tbl>
  <w:p w14:paraId="1DFE798F" w14:textId="77777777" w:rsidR="002B4871" w:rsidRPr="00C252E0" w:rsidRDefault="002B4871" w:rsidP="00C252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DDC5" w14:textId="77777777" w:rsidR="00C252E0" w:rsidRDefault="00C252E0" w:rsidP="00C252E0">
    <w:pPr>
      <w:pStyle w:val="FooterAnchor"/>
      <w:spacing w:after="0"/>
    </w:pPr>
  </w:p>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252E0" w14:paraId="65EC037D" w14:textId="77777777" w:rsidTr="00AB2337">
      <w:trPr>
        <w:trHeight w:val="397"/>
      </w:trPr>
      <w:tc>
        <w:tcPr>
          <w:tcW w:w="9071" w:type="dxa"/>
        </w:tcPr>
        <w:p w14:paraId="03159F1E" w14:textId="77777777" w:rsidR="00C252E0" w:rsidRDefault="00000000" w:rsidP="00C252E0">
          <w:pPr>
            <w:pStyle w:val="FooterOdd"/>
          </w:pPr>
          <w:sdt>
            <w:sdtPr>
              <w:alias w:val="Insert title here"/>
              <w:tag w:val="Insert title here"/>
              <w:id w:val="-234936831"/>
              <w:placeholder>
                <w:docPart w:val="C395DB58B89D2C4EBC761EFC1BF0BC91"/>
              </w:placeholder>
              <w:temporary/>
              <w:showingPlcHdr/>
            </w:sdtPr>
            <w:sdtContent>
              <w:r w:rsidR="00C252E0" w:rsidRPr="0093481A">
                <w:rPr>
                  <w:rStyle w:val="PlaceholderText"/>
                  <w:rFonts w:eastAsiaTheme="minorEastAsia"/>
                </w:rPr>
                <w:t>Insert title here</w:t>
              </w:r>
            </w:sdtContent>
          </w:sdt>
        </w:p>
        <w:sdt>
          <w:sdtPr>
            <w:alias w:val="Insert subtitle here"/>
            <w:tag w:val="Insert subtitle here"/>
            <w:id w:val="1433556298"/>
            <w:placeholder>
              <w:docPart w:val="EF59B3E3CDF2D04F9C9F735303B15EC8"/>
            </w:placeholder>
            <w:temporary/>
            <w:showingPlcHdr/>
          </w:sdtPr>
          <w:sdtContent>
            <w:p w14:paraId="6F85FF7D" w14:textId="77777777" w:rsidR="00C252E0" w:rsidRPr="00CB1FB7" w:rsidRDefault="00C252E0" w:rsidP="00C252E0">
              <w:pPr>
                <w:pStyle w:val="FooterOdd"/>
                <w:rPr>
                  <w:b/>
                </w:rPr>
              </w:pPr>
              <w:r w:rsidRPr="0093481A">
                <w:rPr>
                  <w:rStyle w:val="PlaceholderText"/>
                  <w:rFonts w:eastAsiaTheme="minorEastAsia"/>
                </w:rPr>
                <w:t>Insert subtitle here</w:t>
              </w:r>
            </w:p>
          </w:sdtContent>
        </w:sdt>
      </w:tc>
      <w:tc>
        <w:tcPr>
          <w:tcW w:w="340" w:type="dxa"/>
        </w:tcPr>
        <w:p w14:paraId="02A74418" w14:textId="77777777" w:rsidR="00C252E0" w:rsidRPr="00D55628" w:rsidRDefault="00C252E0" w:rsidP="00C252E0">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2A4ECA26" w14:textId="77777777" w:rsidR="002B4871" w:rsidRPr="00C252E0" w:rsidRDefault="002B4871" w:rsidP="00C252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8DCC" w14:textId="77777777" w:rsidR="002B4871" w:rsidRDefault="002B4871">
    <w:pPr>
      <w:pStyle w:val="Footer"/>
    </w:pPr>
    <w:r>
      <w:rPr>
        <w:noProof/>
      </w:rPr>
      <mc:AlternateContent>
        <mc:Choice Requires="wps">
          <w:drawing>
            <wp:anchor distT="0" distB="0" distL="0" distR="0" simplePos="0" relativeHeight="251679744" behindDoc="0" locked="0" layoutInCell="1" allowOverlap="1" wp14:anchorId="49150318" wp14:editId="46247C72">
              <wp:simplePos x="635" y="635"/>
              <wp:positionH relativeFrom="page">
                <wp:align>center</wp:align>
              </wp:positionH>
              <wp:positionV relativeFrom="page">
                <wp:align>bottom</wp:align>
              </wp:positionV>
              <wp:extent cx="443865" cy="443865"/>
              <wp:effectExtent l="0" t="0" r="635"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3661F9"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150318" id="_x0000_t202" coordsize="21600,21600" o:spt="202" path="m,l,21600r21600,l21600,xe">
              <v:stroke joinstyle="miter"/>
              <v:path gradientshapeok="t" o:connecttype="rect"/>
            </v:shapetype>
            <v:shape id="Text Box 31" o:spid="_x0000_s1028"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43661F9"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E29C4" w14:textId="77777777" w:rsidR="00D05302" w:rsidRPr="0056073C" w:rsidRDefault="00D05302" w:rsidP="005D764F">
      <w:pPr>
        <w:pStyle w:val="FootnoteSeparator"/>
      </w:pPr>
    </w:p>
    <w:p w14:paraId="09D519C6" w14:textId="77777777" w:rsidR="00D05302" w:rsidRDefault="00D05302"/>
  </w:footnote>
  <w:footnote w:type="continuationSeparator" w:id="0">
    <w:p w14:paraId="78DEAEBD" w14:textId="77777777" w:rsidR="00D05302" w:rsidRPr="00CA30B7" w:rsidRDefault="00D05302" w:rsidP="006D5A90">
      <w:pPr>
        <w:rPr>
          <w:lang w:val="en-US"/>
        </w:rPr>
      </w:pPr>
      <w:r w:rsidRPr="00CA30B7">
        <w:rPr>
          <w:lang w:val="en-US"/>
        </w:rPr>
        <w:t>_______</w:t>
      </w:r>
    </w:p>
    <w:p w14:paraId="11E28E43" w14:textId="77777777" w:rsidR="00D05302" w:rsidRDefault="00D05302"/>
  </w:footnote>
  <w:footnote w:type="continuationNotice" w:id="1">
    <w:p w14:paraId="1170D365" w14:textId="77777777" w:rsidR="00D05302" w:rsidRDefault="00D05302" w:rsidP="006D5A90"/>
    <w:p w14:paraId="306A8868" w14:textId="77777777" w:rsidR="00D05302" w:rsidRDefault="00D053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3F753" w14:textId="77777777" w:rsidR="00DE2576" w:rsidRPr="00CD157B" w:rsidRDefault="00D0561F" w:rsidP="00DE2576">
    <w:pPr>
      <w:pStyle w:val="Header"/>
    </w:pPr>
    <w:r>
      <w:rPr>
        <w:noProof/>
      </w:rPr>
      <w:drawing>
        <wp:anchor distT="0" distB="0" distL="114300" distR="114300" simplePos="0" relativeHeight="251683840" behindDoc="1" locked="0" layoutInCell="1" allowOverlap="1" wp14:anchorId="6C74FA47" wp14:editId="5EB27445">
          <wp:simplePos x="0" y="0"/>
          <wp:positionH relativeFrom="page">
            <wp:align>left</wp:align>
          </wp:positionH>
          <wp:positionV relativeFrom="page">
            <wp:align>top</wp:align>
          </wp:positionV>
          <wp:extent cx="7560000" cy="468000"/>
          <wp:effectExtent l="0" t="0" r="3175" b="8255"/>
          <wp:wrapNone/>
          <wp:docPr id="1233689338" name="Header Graphic Follower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94322" name="Header Graphic Follower Pag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68000"/>
                  </a:xfrm>
                  <a:prstGeom prst="rect">
                    <a:avLst/>
                  </a:prstGeom>
                </pic:spPr>
              </pic:pic>
            </a:graphicData>
          </a:graphic>
          <wp14:sizeRelH relativeFrom="page">
            <wp14:pctWidth>0</wp14:pctWidth>
          </wp14:sizeRelH>
          <wp14:sizeRelV relativeFrom="page">
            <wp14:pctHeight>0</wp14:pctHeight>
          </wp14:sizeRelV>
        </wp:anchor>
      </w:drawing>
    </w:r>
  </w:p>
  <w:p w14:paraId="03442896"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2564" w14:textId="77777777" w:rsidR="00CD157B" w:rsidRPr="0020392F" w:rsidRDefault="0020392F" w:rsidP="0020392F">
    <w:pPr>
      <w:pStyle w:val="Header"/>
    </w:pPr>
    <w:r>
      <w:rPr>
        <w:noProof/>
      </w:rPr>
      <w:drawing>
        <wp:anchor distT="0" distB="0" distL="114300" distR="114300" simplePos="0" relativeHeight="251686912" behindDoc="1" locked="0" layoutInCell="1" allowOverlap="1" wp14:anchorId="085C733C" wp14:editId="5DBD7A98">
          <wp:simplePos x="0" y="0"/>
          <wp:positionH relativeFrom="page">
            <wp:align>left</wp:align>
          </wp:positionH>
          <wp:positionV relativeFrom="page">
            <wp:align>top</wp:align>
          </wp:positionV>
          <wp:extent cx="7560000" cy="468000"/>
          <wp:effectExtent l="0" t="0" r="3175" b="8255"/>
          <wp:wrapNone/>
          <wp:docPr id="1787085938" name="Header Graphic Follower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94322" name="Header Graphic Follower Page">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6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3"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7D284207"/>
    <w:multiLevelType w:val="multilevel"/>
    <w:tmpl w:val="1EB2D398"/>
    <w:name w:val="Lst_HighlightBullets"/>
    <w:lvl w:ilvl="0">
      <w:start w:val="1"/>
      <w:numFmt w:val="bullet"/>
      <w:lvlRestart w:val="0"/>
      <w:pStyle w:val="HighlightBoxBullet"/>
      <w:lvlText w:val=""/>
      <w:lvlJc w:val="left"/>
      <w:pPr>
        <w:ind w:left="510" w:hanging="226"/>
      </w:pPr>
      <w:rPr>
        <w:rFonts w:ascii="Wingdings" w:hAnsi="Wingdings" w:hint="default"/>
        <w:color w:val="232222"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0"/>
  </w:num>
  <w:num w:numId="4" w16cid:durableId="985085104">
    <w:abstractNumId w:val="10"/>
  </w:num>
  <w:num w:numId="5" w16cid:durableId="1872112631">
    <w:abstractNumId w:val="13"/>
  </w:num>
  <w:num w:numId="6" w16cid:durableId="336812815">
    <w:abstractNumId w:val="26"/>
  </w:num>
  <w:num w:numId="7" w16cid:durableId="155153463">
    <w:abstractNumId w:val="3"/>
  </w:num>
  <w:num w:numId="8" w16cid:durableId="1428236886">
    <w:abstractNumId w:val="29"/>
  </w:num>
  <w:num w:numId="9" w16cid:durableId="1644658156">
    <w:abstractNumId w:val="21"/>
  </w:num>
  <w:num w:numId="10" w16cid:durableId="103154041">
    <w:abstractNumId w:val="31"/>
  </w:num>
  <w:num w:numId="11" w16cid:durableId="2129203638">
    <w:abstractNumId w:val="34"/>
  </w:num>
  <w:num w:numId="12" w16cid:durableId="377365663">
    <w:abstractNumId w:val="27"/>
  </w:num>
  <w:num w:numId="13" w16cid:durableId="1308436166">
    <w:abstractNumId w:val="28"/>
  </w:num>
  <w:num w:numId="14" w16cid:durableId="1335643199">
    <w:abstractNumId w:val="38"/>
  </w:num>
  <w:num w:numId="15" w16cid:durableId="384449836">
    <w:abstractNumId w:val="8"/>
  </w:num>
  <w:num w:numId="16" w16cid:durableId="1160577431">
    <w:abstractNumId w:val="30"/>
  </w:num>
  <w:num w:numId="17" w16cid:durableId="27071314">
    <w:abstractNumId w:val="7"/>
  </w:num>
  <w:num w:numId="18" w16cid:durableId="338120444">
    <w:abstractNumId w:val="5"/>
  </w:num>
  <w:num w:numId="19" w16cid:durableId="1673139647">
    <w:abstractNumId w:val="17"/>
  </w:num>
  <w:num w:numId="20" w16cid:durableId="1975480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4"/>
  </w:num>
  <w:num w:numId="30" w16cid:durableId="1579175524">
    <w:abstractNumId w:val="0"/>
  </w:num>
  <w:num w:numId="31" w16cid:durableId="1199856773">
    <w:abstractNumId w:val="2"/>
  </w:num>
  <w:num w:numId="32" w16cid:durableId="2138447666">
    <w:abstractNumId w:val="1"/>
  </w:num>
  <w:num w:numId="33" w16cid:durableId="334118162">
    <w:abstractNumId w:val="36"/>
  </w:num>
  <w:num w:numId="34" w16cid:durableId="196283207">
    <w:abstractNumId w:val="39"/>
  </w:num>
  <w:num w:numId="35" w16cid:durableId="1742215375">
    <w:abstractNumId w:val="48"/>
  </w:num>
  <w:num w:numId="36" w16cid:durableId="664823544">
    <w:abstractNumId w:val="44"/>
  </w:num>
  <w:num w:numId="37" w16cid:durableId="592250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6"/>
  </w:num>
  <w:num w:numId="40" w16cid:durableId="160104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g K Tantala (DEECA)">
    <w15:presenceInfo w15:providerId="AD" w15:userId="S::greg.x.tantala@deeca.vic.gov.au::02ab61ec-3445-443e-9ecd-058aada4cc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trackRevisions/>
  <w:documentProtection w:edit="readOnly" w:enforcement="1" w:cryptProviderType="rsaAES" w:cryptAlgorithmClass="hash" w:cryptAlgorithmType="typeAny" w:cryptAlgorithmSid="14" w:cryptSpinCount="100000" w:hash="EdeunReARlwsEPP6JY5NclGszzncWXZ+HcX1s+AVYDEIbRZgwLsQ758fPzyoUC2EEwVPtH13TOcufmKt4at2aA==" w:salt="J+8uiaDeOVUH0LUz1YWA2Q=="/>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BB4990"/>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4BB"/>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A1A"/>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E36"/>
    <w:rsid w:val="000B010B"/>
    <w:rsid w:val="000B02C8"/>
    <w:rsid w:val="000B07C0"/>
    <w:rsid w:val="000B1783"/>
    <w:rsid w:val="000B2770"/>
    <w:rsid w:val="000B36D8"/>
    <w:rsid w:val="000B389F"/>
    <w:rsid w:val="000B4109"/>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AE4"/>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7E6"/>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61B"/>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5C30"/>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3E4"/>
    <w:rsid w:val="00160C09"/>
    <w:rsid w:val="00160EA5"/>
    <w:rsid w:val="00161183"/>
    <w:rsid w:val="00161450"/>
    <w:rsid w:val="00161A18"/>
    <w:rsid w:val="00161DFE"/>
    <w:rsid w:val="00162508"/>
    <w:rsid w:val="0016271B"/>
    <w:rsid w:val="00162EBC"/>
    <w:rsid w:val="00162ECB"/>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392F"/>
    <w:rsid w:val="002042D5"/>
    <w:rsid w:val="002047FF"/>
    <w:rsid w:val="002048EC"/>
    <w:rsid w:val="0020496E"/>
    <w:rsid w:val="00204B9C"/>
    <w:rsid w:val="00204C72"/>
    <w:rsid w:val="00204E23"/>
    <w:rsid w:val="00204E7D"/>
    <w:rsid w:val="00205B11"/>
    <w:rsid w:val="002062AB"/>
    <w:rsid w:val="002062E8"/>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7BE"/>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871"/>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6E8"/>
    <w:rsid w:val="002D7AA5"/>
    <w:rsid w:val="002E03B0"/>
    <w:rsid w:val="002E0ED2"/>
    <w:rsid w:val="002E1116"/>
    <w:rsid w:val="002E1F33"/>
    <w:rsid w:val="002E22BE"/>
    <w:rsid w:val="002E2436"/>
    <w:rsid w:val="002E27BB"/>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1FF"/>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2B5B"/>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A10"/>
    <w:rsid w:val="00380BE2"/>
    <w:rsid w:val="003817EC"/>
    <w:rsid w:val="003820EB"/>
    <w:rsid w:val="003824AA"/>
    <w:rsid w:val="00382AA9"/>
    <w:rsid w:val="003837A0"/>
    <w:rsid w:val="00383FF6"/>
    <w:rsid w:val="0038400F"/>
    <w:rsid w:val="00384122"/>
    <w:rsid w:val="00384ADF"/>
    <w:rsid w:val="00384E94"/>
    <w:rsid w:val="00384FF4"/>
    <w:rsid w:val="0038559E"/>
    <w:rsid w:val="00385922"/>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0AC"/>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6F9"/>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07D2"/>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242F"/>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13E"/>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351"/>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2F8"/>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765"/>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0D6"/>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8AE"/>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AA"/>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2EF"/>
    <w:rsid w:val="006404EF"/>
    <w:rsid w:val="00640F20"/>
    <w:rsid w:val="00641ED0"/>
    <w:rsid w:val="00641F15"/>
    <w:rsid w:val="0064251E"/>
    <w:rsid w:val="00642A82"/>
    <w:rsid w:val="00642C8C"/>
    <w:rsid w:val="00642FE5"/>
    <w:rsid w:val="00644A84"/>
    <w:rsid w:val="00644C01"/>
    <w:rsid w:val="00644F09"/>
    <w:rsid w:val="006451D0"/>
    <w:rsid w:val="0064526A"/>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1C4"/>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4F"/>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2C9"/>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603"/>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CD7"/>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B0E"/>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BB1"/>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38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12E"/>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83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A4"/>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8E9"/>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48EC"/>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EE2"/>
    <w:rsid w:val="009A144F"/>
    <w:rsid w:val="009A170C"/>
    <w:rsid w:val="009A1F4F"/>
    <w:rsid w:val="009A28EC"/>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3B3B"/>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120"/>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8A3"/>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B4D"/>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990"/>
    <w:rsid w:val="00BB4FFE"/>
    <w:rsid w:val="00BB5C55"/>
    <w:rsid w:val="00BB6C59"/>
    <w:rsid w:val="00BB6F0D"/>
    <w:rsid w:val="00BB71B8"/>
    <w:rsid w:val="00BB75D1"/>
    <w:rsid w:val="00BB7839"/>
    <w:rsid w:val="00BB7854"/>
    <w:rsid w:val="00BB78B1"/>
    <w:rsid w:val="00BB7917"/>
    <w:rsid w:val="00BB7E78"/>
    <w:rsid w:val="00BC02FD"/>
    <w:rsid w:val="00BC0CCC"/>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2E0"/>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22"/>
    <w:rsid w:val="00C67C64"/>
    <w:rsid w:val="00C70F76"/>
    <w:rsid w:val="00C71148"/>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0A"/>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302"/>
    <w:rsid w:val="00D0561F"/>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BB1"/>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1FD4"/>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BC3"/>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D21"/>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0C"/>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3B81"/>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4FFB"/>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B03"/>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1D33"/>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94E"/>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3D"/>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DD"/>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C80CB"/>
  <w15:docId w15:val="{E87A1BAD-B694-E54D-B431-04BF7DFB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42242F"/>
    <w:pPr>
      <w:keepNext/>
      <w:spacing w:before="360" w:after="240" w:line="230" w:lineRule="atLeast"/>
      <w:outlineLvl w:val="0"/>
    </w:pPr>
    <w:rPr>
      <w:rFonts w:asciiTheme="majorHAnsi" w:eastAsiaTheme="majorEastAsia" w:hAnsiTheme="majorHAnsi" w:cstheme="majorBidi"/>
      <w:b/>
      <w:bCs/>
      <w:color w:val="201547" w:themeColor="text2"/>
      <w:spacing w:val="-4"/>
      <w:sz w:val="40"/>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42242F"/>
    <w:rPr>
      <w:rFonts w:asciiTheme="majorHAnsi" w:eastAsiaTheme="majorEastAsia" w:hAnsiTheme="majorHAnsi" w:cstheme="majorBidi"/>
      <w:b/>
      <w:bCs/>
      <w:color w:val="201547" w:themeColor="text2"/>
      <w:spacing w:val="-4"/>
      <w:sz w:val="40"/>
      <w:szCs w:val="40"/>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242F"/>
    <w:pPr>
      <w:pageBreakBefore/>
      <w:framePr w:w="7655" w:h="1729" w:hSpace="5670" w:wrap="around" w:vAnchor="page" w:hAnchor="page" w:x="852" w:y="766"/>
      <w:spacing w:before="0" w:after="0" w:line="240" w:lineRule="auto"/>
    </w:pPr>
    <w:rPr>
      <w:rFonts w:asciiTheme="majorHAnsi" w:hAnsiTheme="majorHAnsi"/>
      <w:b/>
      <w:color w:val="201547" w:themeColor="text2"/>
      <w:sz w:val="40"/>
    </w:rPr>
  </w:style>
  <w:style w:type="character" w:customStyle="1" w:styleId="TitleChar">
    <w:name w:val="Title Char"/>
    <w:basedOn w:val="DefaultParagraphFont"/>
    <w:link w:val="Title"/>
    <w:uiPriority w:val="3"/>
    <w:rsid w:val="0042242F"/>
    <w:rPr>
      <w:rFonts w:asciiTheme="majorHAnsi" w:hAnsiTheme="majorHAnsi"/>
      <w:b/>
      <w:color w:val="201547" w:themeColor="text2"/>
      <w:sz w:val="40"/>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DEBE0" w:themeFill="accent1" w:themeFillTint="33"/>
    </w:tcPr>
    <w:tblStylePr w:type="firstRow">
      <w:rPr>
        <w:b/>
        <w:bCs/>
      </w:rPr>
      <w:tblPr/>
      <w:tcPr>
        <w:shd w:val="clear" w:color="auto" w:fill="FCD8C1" w:themeFill="accent1" w:themeFillTint="66"/>
      </w:tcPr>
    </w:tblStylePr>
    <w:tblStylePr w:type="lastRow">
      <w:rPr>
        <w:b/>
        <w:bCs/>
        <w:color w:val="232222" w:themeColor="text1"/>
      </w:rPr>
      <w:tblPr/>
      <w:tcPr>
        <w:shd w:val="clear" w:color="auto" w:fill="FCD8C1" w:themeFill="accent1" w:themeFillTint="66"/>
      </w:tcPr>
    </w:tblStylePr>
    <w:tblStylePr w:type="firstCol">
      <w:rPr>
        <w:color w:val="FFFFFF" w:themeColor="background1"/>
      </w:rPr>
      <w:tblPr/>
      <w:tcPr>
        <w:shd w:val="clear" w:color="auto" w:fill="F46A11" w:themeFill="accent1" w:themeFillShade="BF"/>
      </w:tcPr>
    </w:tblStylePr>
    <w:tblStylePr w:type="lastCol">
      <w:rPr>
        <w:color w:val="FFFFFF" w:themeColor="background1"/>
      </w:rPr>
      <w:tblPr/>
      <w:tcPr>
        <w:shd w:val="clear" w:color="auto" w:fill="F46A11" w:themeFill="accent1" w:themeFillShade="BF"/>
      </w:tcPr>
    </w:tblStylePr>
    <w:tblStylePr w:type="band1Vert">
      <w:tblPr/>
      <w:tcPr>
        <w:shd w:val="clear" w:color="auto" w:fill="FBCEB2" w:themeFill="accent1" w:themeFillTint="7F"/>
      </w:tcPr>
    </w:tblStylePr>
    <w:tblStylePr w:type="band1Horz">
      <w:tblPr/>
      <w:tcPr>
        <w:shd w:val="clear" w:color="auto" w:fill="FBCEB2"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EF8D8" w:themeFill="accent2" w:themeFillTint="33"/>
    </w:tcPr>
    <w:tblStylePr w:type="firstRow">
      <w:rPr>
        <w:b/>
        <w:bCs/>
      </w:rPr>
      <w:tblPr/>
      <w:tcPr>
        <w:shd w:val="clear" w:color="auto" w:fill="FEF1B2" w:themeFill="accent2" w:themeFillTint="66"/>
      </w:tcPr>
    </w:tblStylePr>
    <w:tblStylePr w:type="lastRow">
      <w:rPr>
        <w:b/>
        <w:bCs/>
        <w:color w:val="232222" w:themeColor="text1"/>
      </w:rPr>
      <w:tblPr/>
      <w:tcPr>
        <w:shd w:val="clear" w:color="auto" w:fill="FEF1B2" w:themeFill="accent2" w:themeFillTint="66"/>
      </w:tcPr>
    </w:tblStylePr>
    <w:tblStylePr w:type="firstCol">
      <w:rPr>
        <w:color w:val="FFFFFF" w:themeColor="background1"/>
      </w:rPr>
      <w:tblPr/>
      <w:tcPr>
        <w:shd w:val="clear" w:color="auto" w:fill="EDC401" w:themeFill="accent2" w:themeFillShade="BF"/>
      </w:tcPr>
    </w:tblStylePr>
    <w:tblStylePr w:type="lastCol">
      <w:rPr>
        <w:color w:val="FFFFFF" w:themeColor="background1"/>
      </w:rPr>
      <w:tblPr/>
      <w:tcPr>
        <w:shd w:val="clear" w:color="auto" w:fill="EDC401" w:themeFill="accent2" w:themeFillShade="BF"/>
      </w:tcPr>
    </w:tblStylePr>
    <w:tblStylePr w:type="band1Vert">
      <w:tblPr/>
      <w:tcPr>
        <w:shd w:val="clear" w:color="auto" w:fill="FEEEA0" w:themeFill="accent2" w:themeFillTint="7F"/>
      </w:tcPr>
    </w:tblStylePr>
    <w:tblStylePr w:type="band1Horz">
      <w:tblPr/>
      <w:tcPr>
        <w:shd w:val="clear" w:color="auto" w:fill="FEEEA0"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FCDFD2" w:themeFill="accent3" w:themeFillTint="33"/>
    </w:tcPr>
    <w:tblStylePr w:type="firstRow">
      <w:rPr>
        <w:b/>
        <w:bCs/>
      </w:rPr>
      <w:tblPr/>
      <w:tcPr>
        <w:shd w:val="clear" w:color="auto" w:fill="F9C0A6" w:themeFill="accent3" w:themeFillTint="66"/>
      </w:tcPr>
    </w:tblStylePr>
    <w:tblStylePr w:type="lastRow">
      <w:rPr>
        <w:b/>
        <w:bCs/>
        <w:color w:val="232222" w:themeColor="text1"/>
      </w:rPr>
      <w:tblPr/>
      <w:tcPr>
        <w:shd w:val="clear" w:color="auto" w:fill="F9C0A6" w:themeFill="accent3" w:themeFillTint="66"/>
      </w:tcPr>
    </w:tblStylePr>
    <w:tblStylePr w:type="firstCol">
      <w:rPr>
        <w:color w:val="FFFFFF" w:themeColor="background1"/>
      </w:rPr>
      <w:tblPr/>
      <w:tcPr>
        <w:shd w:val="clear" w:color="auto" w:fill="C3440B" w:themeFill="accent3" w:themeFillShade="BF"/>
      </w:tcPr>
    </w:tblStylePr>
    <w:tblStylePr w:type="lastCol">
      <w:rPr>
        <w:color w:val="FFFFFF" w:themeColor="background1"/>
      </w:rPr>
      <w:tblPr/>
      <w:tcPr>
        <w:shd w:val="clear" w:color="auto" w:fill="C3440B" w:themeFill="accent3" w:themeFillShade="BF"/>
      </w:tcPr>
    </w:tblStylePr>
    <w:tblStylePr w:type="band1Vert">
      <w:tblPr/>
      <w:tcPr>
        <w:shd w:val="clear" w:color="auto" w:fill="F8B090" w:themeFill="accent3" w:themeFillTint="7F"/>
      </w:tcPr>
    </w:tblStylePr>
    <w:tblStylePr w:type="band1Horz">
      <w:tblPr/>
      <w:tcPr>
        <w:shd w:val="clear" w:color="auto" w:fill="F8B090"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C7EBFC" w:themeFill="accent5" w:themeFillTint="33"/>
    </w:tcPr>
    <w:tblStylePr w:type="firstRow">
      <w:rPr>
        <w:b/>
        <w:bCs/>
      </w:rPr>
      <w:tblPr/>
      <w:tcPr>
        <w:shd w:val="clear" w:color="auto" w:fill="8FD7F9" w:themeFill="accent5" w:themeFillTint="66"/>
      </w:tcPr>
    </w:tblStylePr>
    <w:tblStylePr w:type="lastRow">
      <w:rPr>
        <w:b/>
        <w:bCs/>
        <w:color w:val="232222" w:themeColor="text1"/>
      </w:rPr>
      <w:tblPr/>
      <w:tcPr>
        <w:shd w:val="clear" w:color="auto" w:fill="8FD7F9" w:themeFill="accent5" w:themeFillTint="66"/>
      </w:tcPr>
    </w:tblStylePr>
    <w:tblStylePr w:type="firstCol">
      <w:rPr>
        <w:color w:val="FFFFFF" w:themeColor="background1"/>
      </w:rPr>
      <w:tblPr/>
      <w:tcPr>
        <w:shd w:val="clear" w:color="auto" w:fill="076B9B" w:themeFill="accent5" w:themeFillShade="BF"/>
      </w:tcPr>
    </w:tblStylePr>
    <w:tblStylePr w:type="lastCol">
      <w:rPr>
        <w:color w:val="FFFFFF" w:themeColor="background1"/>
      </w:rPr>
      <w:tblPr/>
      <w:tcPr>
        <w:shd w:val="clear" w:color="auto" w:fill="076B9B" w:themeFill="accent5" w:themeFillShade="BF"/>
      </w:tcPr>
    </w:tblStylePr>
    <w:tblStylePr w:type="band1Vert">
      <w:tblPr/>
      <w:tcPr>
        <w:shd w:val="clear" w:color="auto" w:fill="74CDF8" w:themeFill="accent5" w:themeFillTint="7F"/>
      </w:tcPr>
    </w:tblStylePr>
    <w:tblStylePr w:type="band1Horz">
      <w:tblPr/>
      <w:tcPr>
        <w:shd w:val="clear" w:color="auto" w:fill="74CDF8"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C0F9F9" w:themeFill="accent6" w:themeFillTint="33"/>
    </w:tcPr>
    <w:tblStylePr w:type="firstRow">
      <w:rPr>
        <w:b/>
        <w:bCs/>
      </w:rPr>
      <w:tblPr/>
      <w:tcPr>
        <w:shd w:val="clear" w:color="auto" w:fill="82F4F3" w:themeFill="accent6" w:themeFillTint="66"/>
      </w:tcPr>
    </w:tblStylePr>
    <w:tblStylePr w:type="lastRow">
      <w:rPr>
        <w:b/>
        <w:bCs/>
        <w:color w:val="232222" w:themeColor="text1"/>
      </w:rPr>
      <w:tblPr/>
      <w:tcPr>
        <w:shd w:val="clear" w:color="auto" w:fill="82F4F3" w:themeFill="accent6" w:themeFillTint="66"/>
      </w:tcPr>
    </w:tblStylePr>
    <w:tblStylePr w:type="firstCol">
      <w:rPr>
        <w:color w:val="FFFFFF" w:themeColor="background1"/>
      </w:rPr>
      <w:tblPr/>
      <w:tcPr>
        <w:shd w:val="clear" w:color="auto" w:fill="0A7675" w:themeFill="accent6" w:themeFillShade="BF"/>
      </w:tcPr>
    </w:tblStylePr>
    <w:tblStylePr w:type="lastCol">
      <w:rPr>
        <w:color w:val="FFFFFF" w:themeColor="background1"/>
      </w:rPr>
      <w:tblPr/>
      <w:tcPr>
        <w:shd w:val="clear" w:color="auto" w:fill="0A7675" w:themeFill="accent6" w:themeFillShade="BF"/>
      </w:tcPr>
    </w:tblStylePr>
    <w:tblStylePr w:type="band1Vert">
      <w:tblPr/>
      <w:tcPr>
        <w:shd w:val="clear" w:color="auto" w:fill="64F1F0" w:themeFill="accent6" w:themeFillTint="7F"/>
      </w:tcPr>
    </w:tblStylePr>
    <w:tblStylePr w:type="band1Horz">
      <w:tblPr/>
      <w:tcPr>
        <w:shd w:val="clear" w:color="auto" w:fill="64F1F0"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EF5EF" w:themeFill="accent1"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D8" w:themeFill="accent1" w:themeFillTint="3F"/>
      </w:tcPr>
    </w:tblStylePr>
    <w:tblStylePr w:type="band1Horz">
      <w:tblPr/>
      <w:tcPr>
        <w:shd w:val="clear" w:color="auto" w:fill="FDEBE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BEC" w:themeFill="accent2" w:themeFillTint="19"/>
    </w:tcPr>
    <w:tblStylePr w:type="firstRow">
      <w:rPr>
        <w:b/>
        <w:bCs/>
        <w:color w:val="FFFFFF" w:themeColor="background1"/>
      </w:rPr>
      <w:tblPr/>
      <w:tcPr>
        <w:tcBorders>
          <w:bottom w:val="single" w:sz="12" w:space="0" w:color="FFFFFF" w:themeColor="background1"/>
        </w:tcBorders>
        <w:shd w:val="clear" w:color="auto" w:fill="FDD201" w:themeFill="accent2" w:themeFillShade="CC"/>
      </w:tcPr>
    </w:tblStylePr>
    <w:tblStylePr w:type="lastRow">
      <w:rPr>
        <w:b/>
        <w:bCs/>
        <w:color w:val="FDD201"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6CF" w:themeFill="accent2" w:themeFillTint="3F"/>
      </w:tcPr>
    </w:tblStylePr>
    <w:tblStylePr w:type="band1Horz">
      <w:tblPr/>
      <w:tcPr>
        <w:shd w:val="clear" w:color="auto" w:fill="FEF8D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FDEFE9"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C8" w:themeFill="accent3" w:themeFillTint="3F"/>
      </w:tcPr>
    </w:tblStylePr>
    <w:tblStylePr w:type="band1Horz">
      <w:tblPr/>
      <w:tcPr>
        <w:shd w:val="clear" w:color="auto" w:fill="FCDFD2"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D0490C" w:themeFill="accent3" w:themeFillShade="CC"/>
      </w:tcPr>
    </w:tblStylePr>
    <w:tblStylePr w:type="lastRow">
      <w:rPr>
        <w:b/>
        <w:bCs/>
        <w:color w:val="D0490C"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3F5FD" w:themeFill="accent5" w:themeFillTint="19"/>
    </w:tcPr>
    <w:tblStylePr w:type="firstRow">
      <w:rPr>
        <w:b/>
        <w:bCs/>
        <w:color w:val="FFFFFF" w:themeColor="background1"/>
      </w:rPr>
      <w:tblPr/>
      <w:tcPr>
        <w:tcBorders>
          <w:bottom w:val="single" w:sz="12" w:space="0" w:color="FFFFFF" w:themeColor="background1"/>
        </w:tcBorders>
        <w:shd w:val="clear" w:color="auto" w:fill="0B7E7D" w:themeFill="accent6" w:themeFillShade="CC"/>
      </w:tcPr>
    </w:tblStylePr>
    <w:tblStylePr w:type="lastRow">
      <w:rPr>
        <w:b/>
        <w:bCs/>
        <w:color w:val="0B7E7D"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6FB" w:themeFill="accent5" w:themeFillTint="3F"/>
      </w:tcPr>
    </w:tblStylePr>
    <w:tblStylePr w:type="band1Horz">
      <w:tblPr/>
      <w:tcPr>
        <w:shd w:val="clear" w:color="auto" w:fill="C7EBFC"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E0FCFC" w:themeFill="accent6" w:themeFillTint="19"/>
    </w:tcPr>
    <w:tblStylePr w:type="firstRow">
      <w:rPr>
        <w:b/>
        <w:bCs/>
        <w:color w:val="FFFFFF" w:themeColor="background1"/>
      </w:rPr>
      <w:tblPr/>
      <w:tcPr>
        <w:tcBorders>
          <w:bottom w:val="single" w:sz="12" w:space="0" w:color="FFFFFF" w:themeColor="background1"/>
        </w:tcBorders>
        <w:shd w:val="clear" w:color="auto" w:fill="0873A6" w:themeFill="accent5" w:themeFillShade="CC"/>
      </w:tcPr>
    </w:tblStylePr>
    <w:tblStylePr w:type="lastRow">
      <w:rPr>
        <w:b/>
        <w:bCs/>
        <w:color w:val="0873A6"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F8F7" w:themeFill="accent6" w:themeFillTint="3F"/>
      </w:tcPr>
    </w:tblStylePr>
    <w:tblStylePr w:type="band1Horz">
      <w:tblPr/>
      <w:tcPr>
        <w:shd w:val="clear" w:color="auto" w:fill="C0F9F9"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FEDE41"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FEDE41" w:themeColor="accent2"/>
        <w:left w:val="single" w:sz="4" w:space="0" w:color="F89F65" w:themeColor="accent1"/>
        <w:bottom w:val="single" w:sz="4" w:space="0" w:color="F89F65" w:themeColor="accent1"/>
        <w:right w:val="single" w:sz="4" w:space="0" w:color="F89F65" w:themeColor="accent1"/>
        <w:insideH w:val="single" w:sz="4" w:space="0" w:color="FFFFFF" w:themeColor="background1"/>
        <w:insideV w:val="single" w:sz="4" w:space="0" w:color="FFFFFF" w:themeColor="background1"/>
      </w:tblBorders>
    </w:tblPr>
    <w:tcPr>
      <w:shd w:val="clear" w:color="auto" w:fill="FEF5EF" w:themeFill="accent1"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5409" w:themeFill="accent1" w:themeFillShade="99"/>
      </w:tcPr>
    </w:tblStylePr>
    <w:tblStylePr w:type="firstCol">
      <w:rPr>
        <w:color w:val="FFFFFF" w:themeColor="background1"/>
      </w:rPr>
      <w:tblPr/>
      <w:tcPr>
        <w:tcBorders>
          <w:top w:val="nil"/>
          <w:left w:val="nil"/>
          <w:bottom w:val="nil"/>
          <w:right w:val="nil"/>
          <w:insideH w:val="single" w:sz="4" w:space="0" w:color="C85409" w:themeColor="accent1" w:themeShade="99"/>
          <w:insideV w:val="nil"/>
        </w:tcBorders>
        <w:shd w:val="clear" w:color="auto" w:fill="C8540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85409" w:themeFill="accent1" w:themeFillShade="99"/>
      </w:tcPr>
    </w:tblStylePr>
    <w:tblStylePr w:type="band1Vert">
      <w:tblPr/>
      <w:tcPr>
        <w:shd w:val="clear" w:color="auto" w:fill="FCD8C1" w:themeFill="accent1" w:themeFillTint="66"/>
      </w:tcPr>
    </w:tblStylePr>
    <w:tblStylePr w:type="band1Horz">
      <w:tblPr/>
      <w:tcPr>
        <w:shd w:val="clear" w:color="auto" w:fill="FBCEB2"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FEDE41" w:themeColor="accent2"/>
        <w:left w:val="single" w:sz="4" w:space="0" w:color="FEDE41" w:themeColor="accent2"/>
        <w:bottom w:val="single" w:sz="4" w:space="0" w:color="FEDE41" w:themeColor="accent2"/>
        <w:right w:val="single" w:sz="4" w:space="0" w:color="FEDE41" w:themeColor="accent2"/>
        <w:insideH w:val="single" w:sz="4" w:space="0" w:color="FFFFFF" w:themeColor="background1"/>
        <w:insideV w:val="single" w:sz="4" w:space="0" w:color="FFFFFF" w:themeColor="background1"/>
      </w:tblBorders>
    </w:tblPr>
    <w:tcPr>
      <w:shd w:val="clear" w:color="auto" w:fill="FFFBEC" w:themeFill="accent2" w:themeFillTint="19"/>
    </w:tcPr>
    <w:tblStylePr w:type="firstRow">
      <w:rPr>
        <w:b/>
        <w:bCs/>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9D01" w:themeFill="accent2" w:themeFillShade="99"/>
      </w:tcPr>
    </w:tblStylePr>
    <w:tblStylePr w:type="firstCol">
      <w:rPr>
        <w:color w:val="FFFFFF" w:themeColor="background1"/>
      </w:rPr>
      <w:tblPr/>
      <w:tcPr>
        <w:tcBorders>
          <w:top w:val="nil"/>
          <w:left w:val="nil"/>
          <w:bottom w:val="nil"/>
          <w:right w:val="nil"/>
          <w:insideH w:val="single" w:sz="4" w:space="0" w:color="BE9D01" w:themeColor="accent2" w:themeShade="99"/>
          <w:insideV w:val="nil"/>
        </w:tcBorders>
        <w:shd w:val="clear" w:color="auto" w:fill="BE9D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E9D01" w:themeFill="accent2" w:themeFillShade="99"/>
      </w:tcPr>
    </w:tblStylePr>
    <w:tblStylePr w:type="band1Vert">
      <w:tblPr/>
      <w:tcPr>
        <w:shd w:val="clear" w:color="auto" w:fill="FEF1B2" w:themeFill="accent2" w:themeFillTint="66"/>
      </w:tcPr>
    </w:tblStylePr>
    <w:tblStylePr w:type="band1Horz">
      <w:tblPr/>
      <w:tcPr>
        <w:shd w:val="clear" w:color="auto" w:fill="FEEEA0"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F26322" w:themeColor="accent3"/>
        <w:bottom w:val="single" w:sz="4" w:space="0" w:color="F26322" w:themeColor="accent3"/>
        <w:right w:val="single" w:sz="4" w:space="0" w:color="F26322" w:themeColor="accent3"/>
        <w:insideH w:val="single" w:sz="4" w:space="0" w:color="FFFFFF" w:themeColor="background1"/>
        <w:insideV w:val="single" w:sz="4" w:space="0" w:color="FFFFFF" w:themeColor="background1"/>
      </w:tblBorders>
    </w:tblPr>
    <w:tcPr>
      <w:shd w:val="clear" w:color="auto" w:fill="FDEFE9"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3609" w:themeFill="accent3" w:themeFillShade="99"/>
      </w:tcPr>
    </w:tblStylePr>
    <w:tblStylePr w:type="firstCol">
      <w:rPr>
        <w:color w:val="FFFFFF" w:themeColor="background1"/>
      </w:rPr>
      <w:tblPr/>
      <w:tcPr>
        <w:tcBorders>
          <w:top w:val="nil"/>
          <w:left w:val="nil"/>
          <w:bottom w:val="nil"/>
          <w:right w:val="nil"/>
          <w:insideH w:val="single" w:sz="4" w:space="0" w:color="9C3609" w:themeColor="accent3" w:themeShade="99"/>
          <w:insideV w:val="nil"/>
        </w:tcBorders>
        <w:shd w:val="clear" w:color="auto" w:fill="9C360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C3609" w:themeFill="accent3" w:themeFillShade="99"/>
      </w:tcPr>
    </w:tblStylePr>
    <w:tblStylePr w:type="band1Vert">
      <w:tblPr/>
      <w:tcPr>
        <w:shd w:val="clear" w:color="auto" w:fill="F9C0A6" w:themeFill="accent3" w:themeFillTint="66"/>
      </w:tcPr>
    </w:tblStylePr>
    <w:tblStylePr w:type="band1Horz">
      <w:tblPr/>
      <w:tcPr>
        <w:shd w:val="clear" w:color="auto" w:fill="F8B090"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F26322"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F2632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0E9E9D" w:themeColor="accent6"/>
        <w:left w:val="single" w:sz="4" w:space="0" w:color="0A91D0" w:themeColor="accent5"/>
        <w:bottom w:val="single" w:sz="4" w:space="0" w:color="0A91D0" w:themeColor="accent5"/>
        <w:right w:val="single" w:sz="4" w:space="0" w:color="0A91D0" w:themeColor="accent5"/>
        <w:insideH w:val="single" w:sz="4" w:space="0" w:color="FFFFFF" w:themeColor="background1"/>
        <w:insideV w:val="single" w:sz="4" w:space="0" w:color="FFFFFF" w:themeColor="background1"/>
      </w:tblBorders>
    </w:tblPr>
    <w:tcPr>
      <w:shd w:val="clear" w:color="auto" w:fill="E3F5FD" w:themeFill="accent5" w:themeFillTint="19"/>
    </w:tcPr>
    <w:tblStylePr w:type="firstRow">
      <w:rPr>
        <w:b/>
        <w:bCs/>
      </w:rPr>
      <w:tblPr/>
      <w:tcPr>
        <w:tcBorders>
          <w:top w:val="nil"/>
          <w:left w:val="nil"/>
          <w:bottom w:val="single" w:sz="24" w:space="0" w:color="0E9E9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567C" w:themeFill="accent5" w:themeFillShade="99"/>
      </w:tcPr>
    </w:tblStylePr>
    <w:tblStylePr w:type="firstCol">
      <w:rPr>
        <w:color w:val="FFFFFF" w:themeColor="background1"/>
      </w:rPr>
      <w:tblPr/>
      <w:tcPr>
        <w:tcBorders>
          <w:top w:val="nil"/>
          <w:left w:val="nil"/>
          <w:bottom w:val="nil"/>
          <w:right w:val="nil"/>
          <w:insideH w:val="single" w:sz="4" w:space="0" w:color="06567C" w:themeColor="accent5" w:themeShade="99"/>
          <w:insideV w:val="nil"/>
        </w:tcBorders>
        <w:shd w:val="clear" w:color="auto" w:fill="0656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6567C" w:themeFill="accent5" w:themeFillShade="99"/>
      </w:tcPr>
    </w:tblStylePr>
    <w:tblStylePr w:type="band1Vert">
      <w:tblPr/>
      <w:tcPr>
        <w:shd w:val="clear" w:color="auto" w:fill="8FD7F9" w:themeFill="accent5" w:themeFillTint="66"/>
      </w:tcPr>
    </w:tblStylePr>
    <w:tblStylePr w:type="band1Horz">
      <w:tblPr/>
      <w:tcPr>
        <w:shd w:val="clear" w:color="auto" w:fill="74CDF8"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0A91D0" w:themeColor="accent5"/>
        <w:left w:val="single" w:sz="4" w:space="0" w:color="0E9E9D" w:themeColor="accent6"/>
        <w:bottom w:val="single" w:sz="4" w:space="0" w:color="0E9E9D" w:themeColor="accent6"/>
        <w:right w:val="single" w:sz="4" w:space="0" w:color="0E9E9D" w:themeColor="accent6"/>
        <w:insideH w:val="single" w:sz="4" w:space="0" w:color="FFFFFF" w:themeColor="background1"/>
        <w:insideV w:val="single" w:sz="4" w:space="0" w:color="FFFFFF" w:themeColor="background1"/>
      </w:tblBorders>
    </w:tblPr>
    <w:tcPr>
      <w:shd w:val="clear" w:color="auto" w:fill="E0FCFC" w:themeFill="accent6" w:themeFillTint="19"/>
    </w:tcPr>
    <w:tblStylePr w:type="firstRow">
      <w:rPr>
        <w:b/>
        <w:bCs/>
      </w:rPr>
      <w:tblPr/>
      <w:tcPr>
        <w:tcBorders>
          <w:top w:val="nil"/>
          <w:left w:val="nil"/>
          <w:bottom w:val="single" w:sz="24" w:space="0" w:color="0A91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85E5D" w:themeFill="accent6" w:themeFillShade="99"/>
      </w:tcPr>
    </w:tblStylePr>
    <w:tblStylePr w:type="firstCol">
      <w:rPr>
        <w:color w:val="FFFFFF" w:themeColor="background1"/>
      </w:rPr>
      <w:tblPr/>
      <w:tcPr>
        <w:tcBorders>
          <w:top w:val="nil"/>
          <w:left w:val="nil"/>
          <w:bottom w:val="nil"/>
          <w:right w:val="nil"/>
          <w:insideH w:val="single" w:sz="4" w:space="0" w:color="085E5D" w:themeColor="accent6" w:themeShade="99"/>
          <w:insideV w:val="nil"/>
        </w:tcBorders>
        <w:shd w:val="clear" w:color="auto" w:fill="085E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85E5D" w:themeFill="accent6" w:themeFillShade="99"/>
      </w:tcPr>
    </w:tblStylePr>
    <w:tblStylePr w:type="band1Vert">
      <w:tblPr/>
      <w:tcPr>
        <w:shd w:val="clear" w:color="auto" w:fill="82F4F3" w:themeFill="accent6" w:themeFillTint="66"/>
      </w:tcPr>
    </w:tblStylePr>
    <w:tblStylePr w:type="band1Horz">
      <w:tblPr/>
      <w:tcPr>
        <w:shd w:val="clear" w:color="auto" w:fill="64F1F0"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F89F6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A6450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F46A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F46A11" w:themeFill="accent1" w:themeFillShade="BF"/>
      </w:tcPr>
    </w:tblStylePr>
    <w:tblStylePr w:type="band1Vert">
      <w:tblPr/>
      <w:tcPr>
        <w:tcBorders>
          <w:top w:val="nil"/>
          <w:left w:val="nil"/>
          <w:bottom w:val="nil"/>
          <w:right w:val="nil"/>
          <w:insideH w:val="nil"/>
          <w:insideV w:val="nil"/>
        </w:tcBorders>
        <w:shd w:val="clear" w:color="auto" w:fill="F46A11" w:themeFill="accent1" w:themeFillShade="BF"/>
      </w:tcPr>
    </w:tblStylePr>
    <w:tblStylePr w:type="band1Horz">
      <w:tblPr/>
      <w:tcPr>
        <w:tcBorders>
          <w:top w:val="nil"/>
          <w:left w:val="nil"/>
          <w:bottom w:val="nil"/>
          <w:right w:val="nil"/>
          <w:insideH w:val="nil"/>
          <w:insideV w:val="nil"/>
        </w:tcBorders>
        <w:shd w:val="clear" w:color="auto" w:fill="F46A1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FEDE4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82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DC4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DC401" w:themeFill="accent2" w:themeFillShade="BF"/>
      </w:tcPr>
    </w:tblStylePr>
    <w:tblStylePr w:type="band1Vert">
      <w:tblPr/>
      <w:tcPr>
        <w:tcBorders>
          <w:top w:val="nil"/>
          <w:left w:val="nil"/>
          <w:bottom w:val="nil"/>
          <w:right w:val="nil"/>
          <w:insideH w:val="nil"/>
          <w:insideV w:val="nil"/>
        </w:tcBorders>
        <w:shd w:val="clear" w:color="auto" w:fill="EDC401" w:themeFill="accent2" w:themeFillShade="BF"/>
      </w:tcPr>
    </w:tblStylePr>
    <w:tblStylePr w:type="band1Horz">
      <w:tblPr/>
      <w:tcPr>
        <w:tcBorders>
          <w:top w:val="nil"/>
          <w:left w:val="nil"/>
          <w:bottom w:val="nil"/>
          <w:right w:val="nil"/>
          <w:insideH w:val="nil"/>
          <w:insideV w:val="nil"/>
        </w:tcBorders>
        <w:shd w:val="clear" w:color="auto" w:fill="EDC401"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F2632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12D0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3440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3440B" w:themeFill="accent3" w:themeFillShade="BF"/>
      </w:tcPr>
    </w:tblStylePr>
    <w:tblStylePr w:type="band1Vert">
      <w:tblPr/>
      <w:tcPr>
        <w:tcBorders>
          <w:top w:val="nil"/>
          <w:left w:val="nil"/>
          <w:bottom w:val="nil"/>
          <w:right w:val="nil"/>
          <w:insideH w:val="nil"/>
          <w:insideV w:val="nil"/>
        </w:tcBorders>
        <w:shd w:val="clear" w:color="auto" w:fill="C3440B" w:themeFill="accent3" w:themeFillShade="BF"/>
      </w:tcPr>
    </w:tblStylePr>
    <w:tblStylePr w:type="band1Horz">
      <w:tblPr/>
      <w:tcPr>
        <w:tcBorders>
          <w:top w:val="nil"/>
          <w:left w:val="nil"/>
          <w:bottom w:val="nil"/>
          <w:right w:val="nil"/>
          <w:insideH w:val="nil"/>
          <w:insideV w:val="nil"/>
        </w:tcBorders>
        <w:shd w:val="clear" w:color="auto" w:fill="C3440B"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0A91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547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76B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76B9B" w:themeFill="accent5" w:themeFillShade="BF"/>
      </w:tcPr>
    </w:tblStylePr>
    <w:tblStylePr w:type="band1Vert">
      <w:tblPr/>
      <w:tcPr>
        <w:tcBorders>
          <w:top w:val="nil"/>
          <w:left w:val="nil"/>
          <w:bottom w:val="nil"/>
          <w:right w:val="nil"/>
          <w:insideH w:val="nil"/>
          <w:insideV w:val="nil"/>
        </w:tcBorders>
        <w:shd w:val="clear" w:color="auto" w:fill="076B9B" w:themeFill="accent5" w:themeFillShade="BF"/>
      </w:tcPr>
    </w:tblStylePr>
    <w:tblStylePr w:type="band1Horz">
      <w:tblPr/>
      <w:tcPr>
        <w:tcBorders>
          <w:top w:val="nil"/>
          <w:left w:val="nil"/>
          <w:bottom w:val="nil"/>
          <w:right w:val="nil"/>
          <w:insideH w:val="nil"/>
          <w:insideV w:val="nil"/>
        </w:tcBorders>
        <w:shd w:val="clear" w:color="auto" w:fill="076B9B"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0E9E9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74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A767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A7675" w:themeFill="accent6" w:themeFillShade="BF"/>
      </w:tcPr>
    </w:tblStylePr>
    <w:tblStylePr w:type="band1Vert">
      <w:tblPr/>
      <w:tcPr>
        <w:tcBorders>
          <w:top w:val="nil"/>
          <w:left w:val="nil"/>
          <w:bottom w:val="nil"/>
          <w:right w:val="nil"/>
          <w:insideH w:val="nil"/>
          <w:insideV w:val="nil"/>
        </w:tcBorders>
        <w:shd w:val="clear" w:color="auto" w:fill="0A7675" w:themeFill="accent6" w:themeFillShade="BF"/>
      </w:tcPr>
    </w:tblStylePr>
    <w:tblStylePr w:type="band1Horz">
      <w:tblPr/>
      <w:tcPr>
        <w:tcBorders>
          <w:top w:val="nil"/>
          <w:left w:val="nil"/>
          <w:bottom w:val="nil"/>
          <w:right w:val="nil"/>
          <w:insideH w:val="nil"/>
          <w:insideV w:val="nil"/>
        </w:tcBorders>
        <w:shd w:val="clear" w:color="auto" w:fill="0A767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FCD8C1" w:themeColor="accent1" w:themeTint="66"/>
        <w:left w:val="single" w:sz="4" w:space="0" w:color="FCD8C1" w:themeColor="accent1" w:themeTint="66"/>
        <w:bottom w:val="single" w:sz="4" w:space="0" w:color="FCD8C1" w:themeColor="accent1" w:themeTint="66"/>
        <w:right w:val="single" w:sz="4" w:space="0" w:color="FCD8C1" w:themeColor="accent1" w:themeTint="66"/>
        <w:insideH w:val="single" w:sz="4" w:space="0" w:color="FCD8C1" w:themeColor="accent1" w:themeTint="66"/>
        <w:insideV w:val="single" w:sz="4" w:space="0" w:color="FCD8C1" w:themeColor="accent1" w:themeTint="66"/>
      </w:tblBorders>
    </w:tblPr>
    <w:tblStylePr w:type="firstRow">
      <w:rPr>
        <w:b/>
        <w:bCs/>
      </w:rPr>
      <w:tblPr/>
      <w:tcPr>
        <w:tcBorders>
          <w:bottom w:val="single" w:sz="12" w:space="0" w:color="FAC5A2" w:themeColor="accent1" w:themeTint="99"/>
        </w:tcBorders>
      </w:tcPr>
    </w:tblStylePr>
    <w:tblStylePr w:type="lastRow">
      <w:rPr>
        <w:b/>
        <w:bCs/>
      </w:rPr>
      <w:tblPr/>
      <w:tcPr>
        <w:tcBorders>
          <w:top w:val="double" w:sz="2" w:space="0" w:color="FAC5A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EF1B2" w:themeColor="accent2" w:themeTint="66"/>
        <w:left w:val="single" w:sz="4" w:space="0" w:color="FEF1B2" w:themeColor="accent2" w:themeTint="66"/>
        <w:bottom w:val="single" w:sz="4" w:space="0" w:color="FEF1B2" w:themeColor="accent2" w:themeTint="66"/>
        <w:right w:val="single" w:sz="4" w:space="0" w:color="FEF1B2" w:themeColor="accent2" w:themeTint="66"/>
        <w:insideH w:val="single" w:sz="4" w:space="0" w:color="FEF1B2" w:themeColor="accent2" w:themeTint="66"/>
        <w:insideV w:val="single" w:sz="4" w:space="0" w:color="FEF1B2" w:themeColor="accent2" w:themeTint="66"/>
      </w:tblBorders>
    </w:tblPr>
    <w:tblStylePr w:type="firstRow">
      <w:rPr>
        <w:b/>
        <w:bCs/>
      </w:rPr>
      <w:tblPr/>
      <w:tcPr>
        <w:tcBorders>
          <w:bottom w:val="single" w:sz="12" w:space="0" w:color="FEEA8C" w:themeColor="accent2" w:themeTint="99"/>
        </w:tcBorders>
      </w:tcPr>
    </w:tblStylePr>
    <w:tblStylePr w:type="lastRow">
      <w:rPr>
        <w:b/>
        <w:bCs/>
      </w:rPr>
      <w:tblPr/>
      <w:tcPr>
        <w:tcBorders>
          <w:top w:val="double" w:sz="2" w:space="0" w:color="FEEA8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F9C0A6" w:themeColor="accent3" w:themeTint="66"/>
        <w:left w:val="single" w:sz="4" w:space="0" w:color="F9C0A6" w:themeColor="accent3" w:themeTint="66"/>
        <w:bottom w:val="single" w:sz="4" w:space="0" w:color="F9C0A6" w:themeColor="accent3" w:themeTint="66"/>
        <w:right w:val="single" w:sz="4" w:space="0" w:color="F9C0A6" w:themeColor="accent3" w:themeTint="66"/>
        <w:insideH w:val="single" w:sz="4" w:space="0" w:color="F9C0A6" w:themeColor="accent3" w:themeTint="66"/>
        <w:insideV w:val="single" w:sz="4" w:space="0" w:color="F9C0A6" w:themeColor="accent3" w:themeTint="66"/>
      </w:tblBorders>
    </w:tblPr>
    <w:tblStylePr w:type="firstRow">
      <w:rPr>
        <w:b/>
        <w:bCs/>
      </w:rPr>
      <w:tblPr/>
      <w:tcPr>
        <w:tcBorders>
          <w:bottom w:val="single" w:sz="12" w:space="0" w:color="F7A07A" w:themeColor="accent3" w:themeTint="99"/>
        </w:tcBorders>
      </w:tcPr>
    </w:tblStylePr>
    <w:tblStylePr w:type="lastRow">
      <w:rPr>
        <w:b/>
        <w:bCs/>
      </w:rPr>
      <w:tblPr/>
      <w:tcPr>
        <w:tcBorders>
          <w:top w:val="double" w:sz="2" w:space="0" w:color="F7A07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8FD7F9" w:themeColor="accent5" w:themeTint="66"/>
        <w:left w:val="single" w:sz="4" w:space="0" w:color="8FD7F9" w:themeColor="accent5" w:themeTint="66"/>
        <w:bottom w:val="single" w:sz="4" w:space="0" w:color="8FD7F9" w:themeColor="accent5" w:themeTint="66"/>
        <w:right w:val="single" w:sz="4" w:space="0" w:color="8FD7F9" w:themeColor="accent5" w:themeTint="66"/>
        <w:insideH w:val="single" w:sz="4" w:space="0" w:color="8FD7F9" w:themeColor="accent5" w:themeTint="66"/>
        <w:insideV w:val="single" w:sz="4" w:space="0" w:color="8FD7F9" w:themeColor="accent5" w:themeTint="66"/>
      </w:tblBorders>
    </w:tblPr>
    <w:tblStylePr w:type="firstRow">
      <w:rPr>
        <w:b/>
        <w:bCs/>
      </w:rPr>
      <w:tblPr/>
      <w:tcPr>
        <w:tcBorders>
          <w:bottom w:val="single" w:sz="12" w:space="0" w:color="57C3F7" w:themeColor="accent5" w:themeTint="99"/>
        </w:tcBorders>
      </w:tcPr>
    </w:tblStylePr>
    <w:tblStylePr w:type="lastRow">
      <w:rPr>
        <w:b/>
        <w:bCs/>
      </w:rPr>
      <w:tblPr/>
      <w:tcPr>
        <w:tcBorders>
          <w:top w:val="double" w:sz="2" w:space="0" w:color="57C3F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82F4F3" w:themeColor="accent6" w:themeTint="66"/>
        <w:left w:val="single" w:sz="4" w:space="0" w:color="82F4F3" w:themeColor="accent6" w:themeTint="66"/>
        <w:bottom w:val="single" w:sz="4" w:space="0" w:color="82F4F3" w:themeColor="accent6" w:themeTint="66"/>
        <w:right w:val="single" w:sz="4" w:space="0" w:color="82F4F3" w:themeColor="accent6" w:themeTint="66"/>
        <w:insideH w:val="single" w:sz="4" w:space="0" w:color="82F4F3" w:themeColor="accent6" w:themeTint="66"/>
        <w:insideV w:val="single" w:sz="4" w:space="0" w:color="82F4F3" w:themeColor="accent6" w:themeTint="66"/>
      </w:tblBorders>
    </w:tblPr>
    <w:tblStylePr w:type="firstRow">
      <w:rPr>
        <w:b/>
        <w:bCs/>
      </w:rPr>
      <w:tblPr/>
      <w:tcPr>
        <w:tcBorders>
          <w:bottom w:val="single" w:sz="12" w:space="0" w:color="44EEED" w:themeColor="accent6" w:themeTint="99"/>
        </w:tcBorders>
      </w:tcPr>
    </w:tblStylePr>
    <w:tblStylePr w:type="lastRow">
      <w:rPr>
        <w:b/>
        <w:bCs/>
      </w:rPr>
      <w:tblPr/>
      <w:tcPr>
        <w:tcBorders>
          <w:top w:val="double" w:sz="2" w:space="0" w:color="44EEE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FAC5A2" w:themeColor="accent1" w:themeTint="99"/>
        <w:bottom w:val="single" w:sz="2" w:space="0" w:color="FAC5A2" w:themeColor="accent1" w:themeTint="99"/>
        <w:insideH w:val="single" w:sz="2" w:space="0" w:color="FAC5A2" w:themeColor="accent1" w:themeTint="99"/>
        <w:insideV w:val="single" w:sz="2" w:space="0" w:color="FAC5A2" w:themeColor="accent1" w:themeTint="99"/>
      </w:tblBorders>
    </w:tblPr>
    <w:tblStylePr w:type="firstRow">
      <w:rPr>
        <w:b/>
        <w:bCs/>
      </w:rPr>
      <w:tblPr/>
      <w:tcPr>
        <w:tcBorders>
          <w:top w:val="nil"/>
          <w:bottom w:val="single" w:sz="12" w:space="0" w:color="FAC5A2" w:themeColor="accent1" w:themeTint="99"/>
          <w:insideH w:val="nil"/>
          <w:insideV w:val="nil"/>
        </w:tcBorders>
        <w:shd w:val="clear" w:color="auto" w:fill="FFFFFF" w:themeFill="background1"/>
      </w:tcPr>
    </w:tblStylePr>
    <w:tblStylePr w:type="lastRow">
      <w:rPr>
        <w:b/>
        <w:bCs/>
      </w:rPr>
      <w:tblPr/>
      <w:tcPr>
        <w:tcBorders>
          <w:top w:val="double" w:sz="2" w:space="0" w:color="FAC5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EEA8C" w:themeColor="accent2" w:themeTint="99"/>
        <w:bottom w:val="single" w:sz="2" w:space="0" w:color="FEEA8C" w:themeColor="accent2" w:themeTint="99"/>
        <w:insideH w:val="single" w:sz="2" w:space="0" w:color="FEEA8C" w:themeColor="accent2" w:themeTint="99"/>
        <w:insideV w:val="single" w:sz="2" w:space="0" w:color="FEEA8C" w:themeColor="accent2" w:themeTint="99"/>
      </w:tblBorders>
    </w:tblPr>
    <w:tblStylePr w:type="firstRow">
      <w:rPr>
        <w:b/>
        <w:bCs/>
      </w:rPr>
      <w:tblPr/>
      <w:tcPr>
        <w:tcBorders>
          <w:top w:val="nil"/>
          <w:bottom w:val="single" w:sz="12" w:space="0" w:color="FEEA8C" w:themeColor="accent2" w:themeTint="99"/>
          <w:insideH w:val="nil"/>
          <w:insideV w:val="nil"/>
        </w:tcBorders>
        <w:shd w:val="clear" w:color="auto" w:fill="FFFFFF" w:themeFill="background1"/>
      </w:tcPr>
    </w:tblStylePr>
    <w:tblStylePr w:type="lastRow">
      <w:rPr>
        <w:b/>
        <w:bCs/>
      </w:rPr>
      <w:tblPr/>
      <w:tcPr>
        <w:tcBorders>
          <w:top w:val="double" w:sz="2" w:space="0" w:color="FEEA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F7A07A" w:themeColor="accent3" w:themeTint="99"/>
        <w:bottom w:val="single" w:sz="2" w:space="0" w:color="F7A07A" w:themeColor="accent3" w:themeTint="99"/>
        <w:insideH w:val="single" w:sz="2" w:space="0" w:color="F7A07A" w:themeColor="accent3" w:themeTint="99"/>
        <w:insideV w:val="single" w:sz="2" w:space="0" w:color="F7A07A" w:themeColor="accent3" w:themeTint="99"/>
      </w:tblBorders>
    </w:tblPr>
    <w:tblStylePr w:type="firstRow">
      <w:rPr>
        <w:b/>
        <w:bCs/>
      </w:rPr>
      <w:tblPr/>
      <w:tcPr>
        <w:tcBorders>
          <w:top w:val="nil"/>
          <w:bottom w:val="single" w:sz="12" w:space="0" w:color="F7A07A" w:themeColor="accent3" w:themeTint="99"/>
          <w:insideH w:val="nil"/>
          <w:insideV w:val="nil"/>
        </w:tcBorders>
        <w:shd w:val="clear" w:color="auto" w:fill="FFFFFF" w:themeFill="background1"/>
      </w:tcPr>
    </w:tblStylePr>
    <w:tblStylePr w:type="lastRow">
      <w:rPr>
        <w:b/>
        <w:bCs/>
      </w:rPr>
      <w:tblPr/>
      <w:tcPr>
        <w:tcBorders>
          <w:top w:val="double" w:sz="2" w:space="0" w:color="F7A07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57C3F7" w:themeColor="accent5" w:themeTint="99"/>
        <w:bottom w:val="single" w:sz="2" w:space="0" w:color="57C3F7" w:themeColor="accent5" w:themeTint="99"/>
        <w:insideH w:val="single" w:sz="2" w:space="0" w:color="57C3F7" w:themeColor="accent5" w:themeTint="99"/>
        <w:insideV w:val="single" w:sz="2" w:space="0" w:color="57C3F7" w:themeColor="accent5" w:themeTint="99"/>
      </w:tblBorders>
    </w:tblPr>
    <w:tblStylePr w:type="firstRow">
      <w:rPr>
        <w:b/>
        <w:bCs/>
      </w:rPr>
      <w:tblPr/>
      <w:tcPr>
        <w:tcBorders>
          <w:top w:val="nil"/>
          <w:bottom w:val="single" w:sz="12" w:space="0" w:color="57C3F7" w:themeColor="accent5" w:themeTint="99"/>
          <w:insideH w:val="nil"/>
          <w:insideV w:val="nil"/>
        </w:tcBorders>
        <w:shd w:val="clear" w:color="auto" w:fill="FFFFFF" w:themeFill="background1"/>
      </w:tcPr>
    </w:tblStylePr>
    <w:tblStylePr w:type="lastRow">
      <w:rPr>
        <w:b/>
        <w:bCs/>
      </w:rPr>
      <w:tblPr/>
      <w:tcPr>
        <w:tcBorders>
          <w:top w:val="double" w:sz="2" w:space="0" w:color="57C3F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44EEED" w:themeColor="accent6" w:themeTint="99"/>
        <w:bottom w:val="single" w:sz="2" w:space="0" w:color="44EEED" w:themeColor="accent6" w:themeTint="99"/>
        <w:insideH w:val="single" w:sz="2" w:space="0" w:color="44EEED" w:themeColor="accent6" w:themeTint="99"/>
        <w:insideV w:val="single" w:sz="2" w:space="0" w:color="44EEED" w:themeColor="accent6" w:themeTint="99"/>
      </w:tblBorders>
    </w:tblPr>
    <w:tblStylePr w:type="firstRow">
      <w:rPr>
        <w:b/>
        <w:bCs/>
      </w:rPr>
      <w:tblPr/>
      <w:tcPr>
        <w:tcBorders>
          <w:top w:val="nil"/>
          <w:bottom w:val="single" w:sz="12" w:space="0" w:color="44EEED" w:themeColor="accent6" w:themeTint="99"/>
          <w:insideH w:val="nil"/>
          <w:insideV w:val="nil"/>
        </w:tcBorders>
        <w:shd w:val="clear" w:color="auto" w:fill="FFFFFF" w:themeFill="background1"/>
      </w:tcPr>
    </w:tblStylePr>
    <w:tblStylePr w:type="lastRow">
      <w:rPr>
        <w:b/>
        <w:bCs/>
      </w:rPr>
      <w:tblPr/>
      <w:tcPr>
        <w:tcBorders>
          <w:top w:val="double" w:sz="2" w:space="0" w:color="44EEE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bottom w:val="single" w:sz="4" w:space="0" w:color="FAC5A2" w:themeColor="accent1" w:themeTint="99"/>
        </w:tcBorders>
      </w:tcPr>
    </w:tblStylePr>
    <w:tblStylePr w:type="nwCell">
      <w:tblPr/>
      <w:tcPr>
        <w:tcBorders>
          <w:bottom w:val="single" w:sz="4" w:space="0" w:color="FAC5A2" w:themeColor="accent1" w:themeTint="99"/>
        </w:tcBorders>
      </w:tcPr>
    </w:tblStylePr>
    <w:tblStylePr w:type="seCell">
      <w:tblPr/>
      <w:tcPr>
        <w:tcBorders>
          <w:top w:val="single" w:sz="4" w:space="0" w:color="FAC5A2" w:themeColor="accent1" w:themeTint="99"/>
        </w:tcBorders>
      </w:tcPr>
    </w:tblStylePr>
    <w:tblStylePr w:type="swCell">
      <w:tblPr/>
      <w:tcPr>
        <w:tcBorders>
          <w:top w:val="single" w:sz="4" w:space="0" w:color="FAC5A2"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bottom w:val="single" w:sz="4" w:space="0" w:color="FEEA8C" w:themeColor="accent2" w:themeTint="99"/>
        </w:tcBorders>
      </w:tcPr>
    </w:tblStylePr>
    <w:tblStylePr w:type="nwCell">
      <w:tblPr/>
      <w:tcPr>
        <w:tcBorders>
          <w:bottom w:val="single" w:sz="4" w:space="0" w:color="FEEA8C" w:themeColor="accent2" w:themeTint="99"/>
        </w:tcBorders>
      </w:tcPr>
    </w:tblStylePr>
    <w:tblStylePr w:type="seCell">
      <w:tblPr/>
      <w:tcPr>
        <w:tcBorders>
          <w:top w:val="single" w:sz="4" w:space="0" w:color="FEEA8C" w:themeColor="accent2" w:themeTint="99"/>
        </w:tcBorders>
      </w:tcPr>
    </w:tblStylePr>
    <w:tblStylePr w:type="swCell">
      <w:tblPr/>
      <w:tcPr>
        <w:tcBorders>
          <w:top w:val="single" w:sz="4" w:space="0" w:color="FEEA8C"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bottom w:val="single" w:sz="4" w:space="0" w:color="F7A07A" w:themeColor="accent3" w:themeTint="99"/>
        </w:tcBorders>
      </w:tcPr>
    </w:tblStylePr>
    <w:tblStylePr w:type="nwCell">
      <w:tblPr/>
      <w:tcPr>
        <w:tcBorders>
          <w:bottom w:val="single" w:sz="4" w:space="0" w:color="F7A07A" w:themeColor="accent3" w:themeTint="99"/>
        </w:tcBorders>
      </w:tcPr>
    </w:tblStylePr>
    <w:tblStylePr w:type="seCell">
      <w:tblPr/>
      <w:tcPr>
        <w:tcBorders>
          <w:top w:val="single" w:sz="4" w:space="0" w:color="F7A07A" w:themeColor="accent3" w:themeTint="99"/>
        </w:tcBorders>
      </w:tcPr>
    </w:tblStylePr>
    <w:tblStylePr w:type="swCell">
      <w:tblPr/>
      <w:tcPr>
        <w:tcBorders>
          <w:top w:val="single" w:sz="4" w:space="0" w:color="F7A07A"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bottom w:val="single" w:sz="4" w:space="0" w:color="57C3F7" w:themeColor="accent5" w:themeTint="99"/>
        </w:tcBorders>
      </w:tcPr>
    </w:tblStylePr>
    <w:tblStylePr w:type="nwCell">
      <w:tblPr/>
      <w:tcPr>
        <w:tcBorders>
          <w:bottom w:val="single" w:sz="4" w:space="0" w:color="57C3F7" w:themeColor="accent5" w:themeTint="99"/>
        </w:tcBorders>
      </w:tcPr>
    </w:tblStylePr>
    <w:tblStylePr w:type="seCell">
      <w:tblPr/>
      <w:tcPr>
        <w:tcBorders>
          <w:top w:val="single" w:sz="4" w:space="0" w:color="57C3F7" w:themeColor="accent5" w:themeTint="99"/>
        </w:tcBorders>
      </w:tcPr>
    </w:tblStylePr>
    <w:tblStylePr w:type="swCell">
      <w:tblPr/>
      <w:tcPr>
        <w:tcBorders>
          <w:top w:val="single" w:sz="4" w:space="0" w:color="57C3F7"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bottom w:val="single" w:sz="4" w:space="0" w:color="44EEED" w:themeColor="accent6" w:themeTint="99"/>
        </w:tcBorders>
      </w:tcPr>
    </w:tblStylePr>
    <w:tblStylePr w:type="nwCell">
      <w:tblPr/>
      <w:tcPr>
        <w:tcBorders>
          <w:bottom w:val="single" w:sz="4" w:space="0" w:color="44EEED" w:themeColor="accent6" w:themeTint="99"/>
        </w:tcBorders>
      </w:tcPr>
    </w:tblStylePr>
    <w:tblStylePr w:type="seCell">
      <w:tblPr/>
      <w:tcPr>
        <w:tcBorders>
          <w:top w:val="single" w:sz="4" w:space="0" w:color="44EEED" w:themeColor="accent6" w:themeTint="99"/>
        </w:tcBorders>
      </w:tcPr>
    </w:tblStylePr>
    <w:tblStylePr w:type="swCell">
      <w:tblPr/>
      <w:tcPr>
        <w:tcBorders>
          <w:top w:val="single" w:sz="4" w:space="0" w:color="44EEED"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color w:val="FFFFFF" w:themeColor="background1"/>
      </w:rPr>
      <w:tblPr/>
      <w:tcPr>
        <w:tcBorders>
          <w:top w:val="single" w:sz="4" w:space="0" w:color="F89F65" w:themeColor="accent1"/>
          <w:left w:val="single" w:sz="4" w:space="0" w:color="F89F65" w:themeColor="accent1"/>
          <w:bottom w:val="single" w:sz="4" w:space="0" w:color="F89F65" w:themeColor="accent1"/>
          <w:right w:val="single" w:sz="4" w:space="0" w:color="F89F65" w:themeColor="accent1"/>
          <w:insideH w:val="nil"/>
          <w:insideV w:val="nil"/>
        </w:tcBorders>
        <w:shd w:val="clear" w:color="auto" w:fill="F89F65" w:themeFill="accent1"/>
      </w:tcPr>
    </w:tblStylePr>
    <w:tblStylePr w:type="lastRow">
      <w:rPr>
        <w:b/>
        <w:bCs/>
      </w:rPr>
      <w:tblPr/>
      <w:tcPr>
        <w:tcBorders>
          <w:top w:val="double" w:sz="4" w:space="0" w:color="F89F65" w:themeColor="accent1"/>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color w:val="FFFFFF" w:themeColor="background1"/>
      </w:rPr>
      <w:tblPr/>
      <w:tcPr>
        <w:tcBorders>
          <w:top w:val="single" w:sz="4" w:space="0" w:color="FEDE41" w:themeColor="accent2"/>
          <w:left w:val="single" w:sz="4" w:space="0" w:color="FEDE41" w:themeColor="accent2"/>
          <w:bottom w:val="single" w:sz="4" w:space="0" w:color="FEDE41" w:themeColor="accent2"/>
          <w:right w:val="single" w:sz="4" w:space="0" w:color="FEDE41" w:themeColor="accent2"/>
          <w:insideH w:val="nil"/>
          <w:insideV w:val="nil"/>
        </w:tcBorders>
        <w:shd w:val="clear" w:color="auto" w:fill="FEDE41" w:themeFill="accent2"/>
      </w:tcPr>
    </w:tblStylePr>
    <w:tblStylePr w:type="lastRow">
      <w:rPr>
        <w:b/>
        <w:bCs/>
      </w:rPr>
      <w:tblPr/>
      <w:tcPr>
        <w:tcBorders>
          <w:top w:val="double" w:sz="4" w:space="0" w:color="FEDE41" w:themeColor="accent2"/>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color w:val="FFFFFF" w:themeColor="background1"/>
      </w:rPr>
      <w:tblPr/>
      <w:tcPr>
        <w:tcBorders>
          <w:top w:val="single" w:sz="4" w:space="0" w:color="F26322" w:themeColor="accent3"/>
          <w:left w:val="single" w:sz="4" w:space="0" w:color="F26322" w:themeColor="accent3"/>
          <w:bottom w:val="single" w:sz="4" w:space="0" w:color="F26322" w:themeColor="accent3"/>
          <w:right w:val="single" w:sz="4" w:space="0" w:color="F26322" w:themeColor="accent3"/>
          <w:insideH w:val="nil"/>
          <w:insideV w:val="nil"/>
        </w:tcBorders>
        <w:shd w:val="clear" w:color="auto" w:fill="F26322" w:themeFill="accent3"/>
      </w:tcPr>
    </w:tblStylePr>
    <w:tblStylePr w:type="lastRow">
      <w:rPr>
        <w:b/>
        <w:bCs/>
      </w:rPr>
      <w:tblPr/>
      <w:tcPr>
        <w:tcBorders>
          <w:top w:val="double" w:sz="4" w:space="0" w:color="F26322" w:themeColor="accent3"/>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color w:val="FFFFFF" w:themeColor="background1"/>
      </w:rPr>
      <w:tblPr/>
      <w:tcPr>
        <w:tcBorders>
          <w:top w:val="single" w:sz="4" w:space="0" w:color="0A91D0" w:themeColor="accent5"/>
          <w:left w:val="single" w:sz="4" w:space="0" w:color="0A91D0" w:themeColor="accent5"/>
          <w:bottom w:val="single" w:sz="4" w:space="0" w:color="0A91D0" w:themeColor="accent5"/>
          <w:right w:val="single" w:sz="4" w:space="0" w:color="0A91D0" w:themeColor="accent5"/>
          <w:insideH w:val="nil"/>
          <w:insideV w:val="nil"/>
        </w:tcBorders>
        <w:shd w:val="clear" w:color="auto" w:fill="0A91D0" w:themeFill="accent5"/>
      </w:tcPr>
    </w:tblStylePr>
    <w:tblStylePr w:type="lastRow">
      <w:rPr>
        <w:b/>
        <w:bCs/>
      </w:rPr>
      <w:tblPr/>
      <w:tcPr>
        <w:tcBorders>
          <w:top w:val="double" w:sz="4" w:space="0" w:color="0A91D0" w:themeColor="accent5"/>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color w:val="FFFFFF" w:themeColor="background1"/>
      </w:rPr>
      <w:tblPr/>
      <w:tcPr>
        <w:tcBorders>
          <w:top w:val="single" w:sz="4" w:space="0" w:color="0E9E9D" w:themeColor="accent6"/>
          <w:left w:val="single" w:sz="4" w:space="0" w:color="0E9E9D" w:themeColor="accent6"/>
          <w:bottom w:val="single" w:sz="4" w:space="0" w:color="0E9E9D" w:themeColor="accent6"/>
          <w:right w:val="single" w:sz="4" w:space="0" w:color="0E9E9D" w:themeColor="accent6"/>
          <w:insideH w:val="nil"/>
          <w:insideV w:val="nil"/>
        </w:tcBorders>
        <w:shd w:val="clear" w:color="auto" w:fill="0E9E9D" w:themeFill="accent6"/>
      </w:tcPr>
    </w:tblStylePr>
    <w:tblStylePr w:type="lastRow">
      <w:rPr>
        <w:b/>
        <w:bCs/>
      </w:rPr>
      <w:tblPr/>
      <w:tcPr>
        <w:tcBorders>
          <w:top w:val="double" w:sz="4" w:space="0" w:color="0E9E9D" w:themeColor="accent6"/>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F6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F6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F6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F65" w:themeFill="accent1"/>
      </w:tcPr>
    </w:tblStylePr>
    <w:tblStylePr w:type="band1Vert">
      <w:tblPr/>
      <w:tcPr>
        <w:shd w:val="clear" w:color="auto" w:fill="FCD8C1" w:themeFill="accent1" w:themeFillTint="66"/>
      </w:tcPr>
    </w:tblStylePr>
    <w:tblStylePr w:type="band1Horz">
      <w:tblPr/>
      <w:tcPr>
        <w:shd w:val="clear" w:color="auto" w:fill="FCD8C1"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8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E4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E4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E4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E41" w:themeFill="accent2"/>
      </w:tcPr>
    </w:tblStylePr>
    <w:tblStylePr w:type="band1Vert">
      <w:tblPr/>
      <w:tcPr>
        <w:shd w:val="clear" w:color="auto" w:fill="FEF1B2" w:themeFill="accent2" w:themeFillTint="66"/>
      </w:tcPr>
    </w:tblStylePr>
    <w:tblStylePr w:type="band1Horz">
      <w:tblPr/>
      <w:tcPr>
        <w:shd w:val="clear" w:color="auto" w:fill="FEF1B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32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32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32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322" w:themeFill="accent3"/>
      </w:tcPr>
    </w:tblStylePr>
    <w:tblStylePr w:type="band1Vert">
      <w:tblPr/>
      <w:tcPr>
        <w:shd w:val="clear" w:color="auto" w:fill="F9C0A6" w:themeFill="accent3" w:themeFillTint="66"/>
      </w:tcPr>
    </w:tblStylePr>
    <w:tblStylePr w:type="band1Horz">
      <w:tblPr/>
      <w:tcPr>
        <w:shd w:val="clear" w:color="auto" w:fill="F9C0A6"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B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91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91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91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91D0" w:themeFill="accent5"/>
      </w:tcPr>
    </w:tblStylePr>
    <w:tblStylePr w:type="band1Vert">
      <w:tblPr/>
      <w:tcPr>
        <w:shd w:val="clear" w:color="auto" w:fill="8FD7F9" w:themeFill="accent5" w:themeFillTint="66"/>
      </w:tcPr>
    </w:tblStylePr>
    <w:tblStylePr w:type="band1Horz">
      <w:tblPr/>
      <w:tcPr>
        <w:shd w:val="clear" w:color="auto" w:fill="8FD7F9"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9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9E9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9E9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9E9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9E9D" w:themeFill="accent6"/>
      </w:tcPr>
    </w:tblStylePr>
    <w:tblStylePr w:type="band1Vert">
      <w:tblPr/>
      <w:tcPr>
        <w:shd w:val="clear" w:color="auto" w:fill="82F4F3" w:themeFill="accent6" w:themeFillTint="66"/>
      </w:tcPr>
    </w:tblStylePr>
    <w:tblStylePr w:type="band1Horz">
      <w:tblPr/>
      <w:tcPr>
        <w:shd w:val="clear" w:color="auto" w:fill="82F4F3"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F46A11" w:themeColor="accent1" w:themeShade="BF"/>
    </w:rPr>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bottom w:val="single" w:sz="12" w:space="0" w:color="FAC5A2" w:themeColor="accent1" w:themeTint="99"/>
        </w:tcBorders>
      </w:tcPr>
    </w:tblStylePr>
    <w:tblStylePr w:type="lastRow">
      <w:rPr>
        <w:b/>
        <w:bCs/>
      </w:rPr>
      <w:tblPr/>
      <w:tcPr>
        <w:tcBorders>
          <w:top w:val="doub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GridTable6Colorful-Accent2">
    <w:name w:val="Grid Table 6 Colorful Accent 2"/>
    <w:basedOn w:val="TableNormal"/>
    <w:uiPriority w:val="51"/>
    <w:semiHidden/>
    <w:rsid w:val="0058629F"/>
    <w:rPr>
      <w:color w:val="EDC401" w:themeColor="accent2" w:themeShade="BF"/>
    </w:rPr>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bottom w:val="single" w:sz="12" w:space="0" w:color="FEEA8C" w:themeColor="accent2" w:themeTint="99"/>
        </w:tcBorders>
      </w:tcPr>
    </w:tblStylePr>
    <w:tblStylePr w:type="lastRow">
      <w:rPr>
        <w:b/>
        <w:bCs/>
      </w:rPr>
      <w:tblPr/>
      <w:tcPr>
        <w:tcBorders>
          <w:top w:val="doub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GridTable6Colorful-Accent3">
    <w:name w:val="Grid Table 6 Colorful Accent 3"/>
    <w:basedOn w:val="TableNormal"/>
    <w:uiPriority w:val="51"/>
    <w:semiHidden/>
    <w:rsid w:val="0058629F"/>
    <w:rPr>
      <w:color w:val="C3440B" w:themeColor="accent3" w:themeShade="BF"/>
    </w:rPr>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bottom w:val="single" w:sz="12" w:space="0" w:color="F7A07A" w:themeColor="accent3" w:themeTint="99"/>
        </w:tcBorders>
      </w:tcPr>
    </w:tblStylePr>
    <w:tblStylePr w:type="lastRow">
      <w:rPr>
        <w:b/>
        <w:bCs/>
      </w:rPr>
      <w:tblPr/>
      <w:tcPr>
        <w:tcBorders>
          <w:top w:val="doub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076B9B" w:themeColor="accent5" w:themeShade="BF"/>
    </w:rPr>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bottom w:val="single" w:sz="12" w:space="0" w:color="57C3F7" w:themeColor="accent5" w:themeTint="99"/>
        </w:tcBorders>
      </w:tcPr>
    </w:tblStylePr>
    <w:tblStylePr w:type="lastRow">
      <w:rPr>
        <w:b/>
        <w:bCs/>
      </w:rPr>
      <w:tblPr/>
      <w:tcPr>
        <w:tcBorders>
          <w:top w:val="doub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GridTable6Colorful-Accent6">
    <w:name w:val="Grid Table 6 Colorful Accent 6"/>
    <w:basedOn w:val="TableNormal"/>
    <w:uiPriority w:val="51"/>
    <w:semiHidden/>
    <w:rsid w:val="0058629F"/>
    <w:rPr>
      <w:color w:val="0A7675" w:themeColor="accent6" w:themeShade="BF"/>
    </w:rPr>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bottom w:val="single" w:sz="12" w:space="0" w:color="44EEED" w:themeColor="accent6" w:themeTint="99"/>
        </w:tcBorders>
      </w:tcPr>
    </w:tblStylePr>
    <w:tblStylePr w:type="lastRow">
      <w:rPr>
        <w:b/>
        <w:bCs/>
      </w:rPr>
      <w:tblPr/>
      <w:tcPr>
        <w:tcBorders>
          <w:top w:val="doub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F46A11" w:themeColor="accent1" w:themeShade="BF"/>
    </w:rPr>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insideV w:val="single" w:sz="4" w:space="0" w:color="FAC5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bottom w:val="single" w:sz="4" w:space="0" w:color="FAC5A2" w:themeColor="accent1" w:themeTint="99"/>
        </w:tcBorders>
      </w:tcPr>
    </w:tblStylePr>
    <w:tblStylePr w:type="nwCell">
      <w:tblPr/>
      <w:tcPr>
        <w:tcBorders>
          <w:bottom w:val="single" w:sz="4" w:space="0" w:color="FAC5A2" w:themeColor="accent1" w:themeTint="99"/>
        </w:tcBorders>
      </w:tcPr>
    </w:tblStylePr>
    <w:tblStylePr w:type="seCell">
      <w:tblPr/>
      <w:tcPr>
        <w:tcBorders>
          <w:top w:val="single" w:sz="4" w:space="0" w:color="FAC5A2" w:themeColor="accent1" w:themeTint="99"/>
        </w:tcBorders>
      </w:tcPr>
    </w:tblStylePr>
    <w:tblStylePr w:type="swCell">
      <w:tblPr/>
      <w:tcPr>
        <w:tcBorders>
          <w:top w:val="single" w:sz="4" w:space="0" w:color="FAC5A2" w:themeColor="accent1" w:themeTint="99"/>
        </w:tcBorders>
      </w:tcPr>
    </w:tblStylePr>
  </w:style>
  <w:style w:type="table" w:styleId="GridTable7Colorful-Accent2">
    <w:name w:val="Grid Table 7 Colorful Accent 2"/>
    <w:basedOn w:val="TableNormal"/>
    <w:uiPriority w:val="52"/>
    <w:semiHidden/>
    <w:rsid w:val="0058629F"/>
    <w:rPr>
      <w:color w:val="EDC401" w:themeColor="accent2" w:themeShade="BF"/>
    </w:rPr>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insideV w:val="single" w:sz="4" w:space="0" w:color="FEEA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bottom w:val="single" w:sz="4" w:space="0" w:color="FEEA8C" w:themeColor="accent2" w:themeTint="99"/>
        </w:tcBorders>
      </w:tcPr>
    </w:tblStylePr>
    <w:tblStylePr w:type="nwCell">
      <w:tblPr/>
      <w:tcPr>
        <w:tcBorders>
          <w:bottom w:val="single" w:sz="4" w:space="0" w:color="FEEA8C" w:themeColor="accent2" w:themeTint="99"/>
        </w:tcBorders>
      </w:tcPr>
    </w:tblStylePr>
    <w:tblStylePr w:type="seCell">
      <w:tblPr/>
      <w:tcPr>
        <w:tcBorders>
          <w:top w:val="single" w:sz="4" w:space="0" w:color="FEEA8C" w:themeColor="accent2" w:themeTint="99"/>
        </w:tcBorders>
      </w:tcPr>
    </w:tblStylePr>
    <w:tblStylePr w:type="swCell">
      <w:tblPr/>
      <w:tcPr>
        <w:tcBorders>
          <w:top w:val="single" w:sz="4" w:space="0" w:color="FEEA8C" w:themeColor="accent2" w:themeTint="99"/>
        </w:tcBorders>
      </w:tcPr>
    </w:tblStylePr>
  </w:style>
  <w:style w:type="table" w:styleId="GridTable7Colorful-Accent3">
    <w:name w:val="Grid Table 7 Colorful Accent 3"/>
    <w:basedOn w:val="TableNormal"/>
    <w:uiPriority w:val="52"/>
    <w:semiHidden/>
    <w:rsid w:val="0058629F"/>
    <w:rPr>
      <w:color w:val="C3440B" w:themeColor="accent3" w:themeShade="BF"/>
    </w:rPr>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insideV w:val="single" w:sz="4" w:space="0" w:color="F7A0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bottom w:val="single" w:sz="4" w:space="0" w:color="F7A07A" w:themeColor="accent3" w:themeTint="99"/>
        </w:tcBorders>
      </w:tcPr>
    </w:tblStylePr>
    <w:tblStylePr w:type="nwCell">
      <w:tblPr/>
      <w:tcPr>
        <w:tcBorders>
          <w:bottom w:val="single" w:sz="4" w:space="0" w:color="F7A07A" w:themeColor="accent3" w:themeTint="99"/>
        </w:tcBorders>
      </w:tcPr>
    </w:tblStylePr>
    <w:tblStylePr w:type="seCell">
      <w:tblPr/>
      <w:tcPr>
        <w:tcBorders>
          <w:top w:val="single" w:sz="4" w:space="0" w:color="F7A07A" w:themeColor="accent3" w:themeTint="99"/>
        </w:tcBorders>
      </w:tcPr>
    </w:tblStylePr>
    <w:tblStylePr w:type="swCell">
      <w:tblPr/>
      <w:tcPr>
        <w:tcBorders>
          <w:top w:val="single" w:sz="4" w:space="0" w:color="F7A07A"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076B9B" w:themeColor="accent5" w:themeShade="BF"/>
    </w:rPr>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insideV w:val="single" w:sz="4" w:space="0" w:color="57C3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bottom w:val="single" w:sz="4" w:space="0" w:color="57C3F7" w:themeColor="accent5" w:themeTint="99"/>
        </w:tcBorders>
      </w:tcPr>
    </w:tblStylePr>
    <w:tblStylePr w:type="nwCell">
      <w:tblPr/>
      <w:tcPr>
        <w:tcBorders>
          <w:bottom w:val="single" w:sz="4" w:space="0" w:color="57C3F7" w:themeColor="accent5" w:themeTint="99"/>
        </w:tcBorders>
      </w:tcPr>
    </w:tblStylePr>
    <w:tblStylePr w:type="seCell">
      <w:tblPr/>
      <w:tcPr>
        <w:tcBorders>
          <w:top w:val="single" w:sz="4" w:space="0" w:color="57C3F7" w:themeColor="accent5" w:themeTint="99"/>
        </w:tcBorders>
      </w:tcPr>
    </w:tblStylePr>
    <w:tblStylePr w:type="swCell">
      <w:tblPr/>
      <w:tcPr>
        <w:tcBorders>
          <w:top w:val="single" w:sz="4" w:space="0" w:color="57C3F7" w:themeColor="accent5" w:themeTint="99"/>
        </w:tcBorders>
      </w:tcPr>
    </w:tblStylePr>
  </w:style>
  <w:style w:type="table" w:styleId="GridTable7Colorful-Accent6">
    <w:name w:val="Grid Table 7 Colorful Accent 6"/>
    <w:basedOn w:val="TableNormal"/>
    <w:uiPriority w:val="52"/>
    <w:semiHidden/>
    <w:rsid w:val="0058629F"/>
    <w:rPr>
      <w:color w:val="0A7675" w:themeColor="accent6" w:themeShade="BF"/>
    </w:rPr>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insideV w:val="single" w:sz="4" w:space="0" w:color="44EEE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bottom w:val="single" w:sz="4" w:space="0" w:color="44EEED" w:themeColor="accent6" w:themeTint="99"/>
        </w:tcBorders>
      </w:tcPr>
    </w:tblStylePr>
    <w:tblStylePr w:type="nwCell">
      <w:tblPr/>
      <w:tcPr>
        <w:tcBorders>
          <w:bottom w:val="single" w:sz="4" w:space="0" w:color="44EEED" w:themeColor="accent6" w:themeTint="99"/>
        </w:tcBorders>
      </w:tcPr>
    </w:tblStylePr>
    <w:tblStylePr w:type="seCell">
      <w:tblPr/>
      <w:tcPr>
        <w:tcBorders>
          <w:top w:val="single" w:sz="4" w:space="0" w:color="44EEED" w:themeColor="accent6" w:themeTint="99"/>
        </w:tcBorders>
      </w:tcPr>
    </w:tblStylePr>
    <w:tblStylePr w:type="swCell">
      <w:tblPr/>
      <w:tcPr>
        <w:tcBorders>
          <w:top w:val="single" w:sz="4" w:space="0" w:color="44EEED"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insideH w:val="single" w:sz="8" w:space="0" w:color="F89F65" w:themeColor="accent1"/>
        <w:insideV w:val="single" w:sz="8" w:space="0" w:color="F89F6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F65" w:themeColor="accent1"/>
          <w:left w:val="single" w:sz="8" w:space="0" w:color="F89F65" w:themeColor="accent1"/>
          <w:bottom w:val="single" w:sz="18" w:space="0" w:color="F89F65" w:themeColor="accent1"/>
          <w:right w:val="single" w:sz="8" w:space="0" w:color="F89F65" w:themeColor="accent1"/>
          <w:insideH w:val="nil"/>
          <w:insideV w:val="single" w:sz="8" w:space="0" w:color="F89F6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F65" w:themeColor="accent1"/>
          <w:left w:val="single" w:sz="8" w:space="0" w:color="F89F65" w:themeColor="accent1"/>
          <w:bottom w:val="single" w:sz="8" w:space="0" w:color="F89F65" w:themeColor="accent1"/>
          <w:right w:val="single" w:sz="8" w:space="0" w:color="F89F65" w:themeColor="accent1"/>
          <w:insideH w:val="nil"/>
          <w:insideV w:val="single" w:sz="8" w:space="0" w:color="F89F6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tblStylePr w:type="band1Vert">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shd w:val="clear" w:color="auto" w:fill="FDE7D8" w:themeFill="accent1" w:themeFillTint="3F"/>
      </w:tcPr>
    </w:tblStylePr>
    <w:tblStylePr w:type="band1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insideV w:val="single" w:sz="8" w:space="0" w:color="F89F65" w:themeColor="accent1"/>
        </w:tcBorders>
        <w:shd w:val="clear" w:color="auto" w:fill="FDE7D8" w:themeFill="accent1" w:themeFillTint="3F"/>
      </w:tcPr>
    </w:tblStylePr>
    <w:tblStylePr w:type="band2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insideV w:val="single" w:sz="8" w:space="0" w:color="F89F65"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insideH w:val="single" w:sz="8" w:space="0" w:color="FEDE41" w:themeColor="accent2"/>
        <w:insideV w:val="single" w:sz="8" w:space="0" w:color="FEDE4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E41" w:themeColor="accent2"/>
          <w:left w:val="single" w:sz="8" w:space="0" w:color="FEDE41" w:themeColor="accent2"/>
          <w:bottom w:val="single" w:sz="18" w:space="0" w:color="FEDE41" w:themeColor="accent2"/>
          <w:right w:val="single" w:sz="8" w:space="0" w:color="FEDE41" w:themeColor="accent2"/>
          <w:insideH w:val="nil"/>
          <w:insideV w:val="single" w:sz="8" w:space="0" w:color="FEDE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E41" w:themeColor="accent2"/>
          <w:left w:val="single" w:sz="8" w:space="0" w:color="FEDE41" w:themeColor="accent2"/>
          <w:bottom w:val="single" w:sz="8" w:space="0" w:color="FEDE41" w:themeColor="accent2"/>
          <w:right w:val="single" w:sz="8" w:space="0" w:color="FEDE41" w:themeColor="accent2"/>
          <w:insideH w:val="nil"/>
          <w:insideV w:val="single" w:sz="8" w:space="0" w:color="FEDE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tblStylePr w:type="band1Vert">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shd w:val="clear" w:color="auto" w:fill="FEF6CF" w:themeFill="accent2" w:themeFillTint="3F"/>
      </w:tcPr>
    </w:tblStylePr>
    <w:tblStylePr w:type="band1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insideV w:val="single" w:sz="8" w:space="0" w:color="FEDE41" w:themeColor="accent2"/>
        </w:tcBorders>
        <w:shd w:val="clear" w:color="auto" w:fill="FEF6CF" w:themeFill="accent2" w:themeFillTint="3F"/>
      </w:tcPr>
    </w:tblStylePr>
    <w:tblStylePr w:type="band2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insideV w:val="single" w:sz="8" w:space="0" w:color="FEDE41"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insideH w:val="single" w:sz="8" w:space="0" w:color="F26322" w:themeColor="accent3"/>
        <w:insideV w:val="single" w:sz="8" w:space="0" w:color="F2632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322" w:themeColor="accent3"/>
          <w:left w:val="single" w:sz="8" w:space="0" w:color="F26322" w:themeColor="accent3"/>
          <w:bottom w:val="single" w:sz="18" w:space="0" w:color="F26322" w:themeColor="accent3"/>
          <w:right w:val="single" w:sz="8" w:space="0" w:color="F26322" w:themeColor="accent3"/>
          <w:insideH w:val="nil"/>
          <w:insideV w:val="single" w:sz="8" w:space="0" w:color="F2632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322" w:themeColor="accent3"/>
          <w:left w:val="single" w:sz="8" w:space="0" w:color="F26322" w:themeColor="accent3"/>
          <w:bottom w:val="single" w:sz="8" w:space="0" w:color="F26322" w:themeColor="accent3"/>
          <w:right w:val="single" w:sz="8" w:space="0" w:color="F26322" w:themeColor="accent3"/>
          <w:insideH w:val="nil"/>
          <w:insideV w:val="single" w:sz="8" w:space="0" w:color="F2632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tblStylePr w:type="band1Vert">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shd w:val="clear" w:color="auto" w:fill="FBD8C8" w:themeFill="accent3" w:themeFillTint="3F"/>
      </w:tcPr>
    </w:tblStylePr>
    <w:tblStylePr w:type="band1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insideV w:val="single" w:sz="8" w:space="0" w:color="F26322" w:themeColor="accent3"/>
        </w:tcBorders>
        <w:shd w:val="clear" w:color="auto" w:fill="FBD8C8" w:themeFill="accent3" w:themeFillTint="3F"/>
      </w:tcPr>
    </w:tblStylePr>
    <w:tblStylePr w:type="band2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insideV w:val="single" w:sz="8" w:space="0" w:color="F26322"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insideH w:val="single" w:sz="8" w:space="0" w:color="0A91D0" w:themeColor="accent5"/>
        <w:insideV w:val="single" w:sz="8" w:space="0" w:color="0A91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91D0" w:themeColor="accent5"/>
          <w:left w:val="single" w:sz="8" w:space="0" w:color="0A91D0" w:themeColor="accent5"/>
          <w:bottom w:val="single" w:sz="18" w:space="0" w:color="0A91D0" w:themeColor="accent5"/>
          <w:right w:val="single" w:sz="8" w:space="0" w:color="0A91D0" w:themeColor="accent5"/>
          <w:insideH w:val="nil"/>
          <w:insideV w:val="single" w:sz="8" w:space="0" w:color="0A91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91D0" w:themeColor="accent5"/>
          <w:left w:val="single" w:sz="8" w:space="0" w:color="0A91D0" w:themeColor="accent5"/>
          <w:bottom w:val="single" w:sz="8" w:space="0" w:color="0A91D0" w:themeColor="accent5"/>
          <w:right w:val="single" w:sz="8" w:space="0" w:color="0A91D0" w:themeColor="accent5"/>
          <w:insideH w:val="nil"/>
          <w:insideV w:val="single" w:sz="8" w:space="0" w:color="0A91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tblStylePr w:type="band1Vert">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shd w:val="clear" w:color="auto" w:fill="B9E6FB" w:themeFill="accent5" w:themeFillTint="3F"/>
      </w:tcPr>
    </w:tblStylePr>
    <w:tblStylePr w:type="band1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insideV w:val="single" w:sz="8" w:space="0" w:color="0A91D0" w:themeColor="accent5"/>
        </w:tcBorders>
        <w:shd w:val="clear" w:color="auto" w:fill="B9E6FB" w:themeFill="accent5" w:themeFillTint="3F"/>
      </w:tcPr>
    </w:tblStylePr>
    <w:tblStylePr w:type="band2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insideV w:val="single" w:sz="8" w:space="0" w:color="0A91D0"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insideH w:val="single" w:sz="8" w:space="0" w:color="0E9E9D" w:themeColor="accent6"/>
        <w:insideV w:val="single" w:sz="8" w:space="0" w:color="0E9E9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E9E9D" w:themeColor="accent6"/>
          <w:left w:val="single" w:sz="8" w:space="0" w:color="0E9E9D" w:themeColor="accent6"/>
          <w:bottom w:val="single" w:sz="18" w:space="0" w:color="0E9E9D" w:themeColor="accent6"/>
          <w:right w:val="single" w:sz="8" w:space="0" w:color="0E9E9D" w:themeColor="accent6"/>
          <w:insideH w:val="nil"/>
          <w:insideV w:val="single" w:sz="8" w:space="0" w:color="0E9E9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E9E9D" w:themeColor="accent6"/>
          <w:left w:val="single" w:sz="8" w:space="0" w:color="0E9E9D" w:themeColor="accent6"/>
          <w:bottom w:val="single" w:sz="8" w:space="0" w:color="0E9E9D" w:themeColor="accent6"/>
          <w:right w:val="single" w:sz="8" w:space="0" w:color="0E9E9D" w:themeColor="accent6"/>
          <w:insideH w:val="nil"/>
          <w:insideV w:val="single" w:sz="8" w:space="0" w:color="0E9E9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tblStylePr w:type="band1Vert">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shd w:val="clear" w:color="auto" w:fill="B2F8F7" w:themeFill="accent6" w:themeFillTint="3F"/>
      </w:tcPr>
    </w:tblStylePr>
    <w:tblStylePr w:type="band1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insideV w:val="single" w:sz="8" w:space="0" w:color="0E9E9D" w:themeColor="accent6"/>
        </w:tcBorders>
        <w:shd w:val="clear" w:color="auto" w:fill="B2F8F7" w:themeFill="accent6" w:themeFillTint="3F"/>
      </w:tcPr>
    </w:tblStylePr>
    <w:tblStylePr w:type="band2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insideV w:val="single" w:sz="8" w:space="0" w:color="0E9E9D"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tblBorders>
    </w:tblPr>
    <w:tblStylePr w:type="firstRow">
      <w:pPr>
        <w:spacing w:before="0" w:after="0" w:line="240" w:lineRule="auto"/>
      </w:pPr>
      <w:rPr>
        <w:b/>
        <w:bCs/>
        <w:color w:val="FFFFFF" w:themeColor="background1"/>
      </w:rPr>
      <w:tblPr/>
      <w:tcPr>
        <w:shd w:val="clear" w:color="auto" w:fill="F89F65" w:themeFill="accent1"/>
      </w:tcPr>
    </w:tblStylePr>
    <w:tblStylePr w:type="lastRow">
      <w:pPr>
        <w:spacing w:before="0" w:after="0" w:line="240" w:lineRule="auto"/>
      </w:pPr>
      <w:rPr>
        <w:b/>
        <w:bCs/>
      </w:rPr>
      <w:tblPr/>
      <w:tcPr>
        <w:tcBorders>
          <w:top w:val="double" w:sz="6" w:space="0" w:color="F89F65" w:themeColor="accent1"/>
          <w:left w:val="single" w:sz="8" w:space="0" w:color="F89F65" w:themeColor="accent1"/>
          <w:bottom w:val="single" w:sz="8" w:space="0" w:color="F89F65" w:themeColor="accent1"/>
          <w:right w:val="single" w:sz="8" w:space="0" w:color="F89F65" w:themeColor="accent1"/>
        </w:tcBorders>
      </w:tcPr>
    </w:tblStylePr>
    <w:tblStylePr w:type="firstCol">
      <w:rPr>
        <w:b/>
        <w:bCs/>
      </w:rPr>
    </w:tblStylePr>
    <w:tblStylePr w:type="lastCol">
      <w:rPr>
        <w:b/>
        <w:bCs/>
      </w:rPr>
    </w:tblStylePr>
    <w:tblStylePr w:type="band1Vert">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tblStylePr w:type="band1Horz">
      <w:tblPr/>
      <w:tcPr>
        <w:tcBorders>
          <w:top w:val="single" w:sz="8" w:space="0" w:color="F89F65" w:themeColor="accent1"/>
          <w:left w:val="single" w:sz="8" w:space="0" w:color="F89F65" w:themeColor="accent1"/>
          <w:bottom w:val="single" w:sz="8" w:space="0" w:color="F89F65" w:themeColor="accent1"/>
          <w:right w:val="single" w:sz="8" w:space="0" w:color="F89F65"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tblBorders>
    </w:tblPr>
    <w:tblStylePr w:type="firstRow">
      <w:pPr>
        <w:spacing w:before="0" w:after="0" w:line="240" w:lineRule="auto"/>
      </w:pPr>
      <w:rPr>
        <w:b/>
        <w:bCs/>
        <w:color w:val="FFFFFF" w:themeColor="background1"/>
      </w:rPr>
      <w:tblPr/>
      <w:tcPr>
        <w:shd w:val="clear" w:color="auto" w:fill="FEDE41" w:themeFill="accent2"/>
      </w:tcPr>
    </w:tblStylePr>
    <w:tblStylePr w:type="lastRow">
      <w:pPr>
        <w:spacing w:before="0" w:after="0" w:line="240" w:lineRule="auto"/>
      </w:pPr>
      <w:rPr>
        <w:b/>
        <w:bCs/>
      </w:rPr>
      <w:tblPr/>
      <w:tcPr>
        <w:tcBorders>
          <w:top w:val="double" w:sz="6" w:space="0" w:color="FEDE41" w:themeColor="accent2"/>
          <w:left w:val="single" w:sz="8" w:space="0" w:color="FEDE41" w:themeColor="accent2"/>
          <w:bottom w:val="single" w:sz="8" w:space="0" w:color="FEDE41" w:themeColor="accent2"/>
          <w:right w:val="single" w:sz="8" w:space="0" w:color="FEDE41" w:themeColor="accent2"/>
        </w:tcBorders>
      </w:tcPr>
    </w:tblStylePr>
    <w:tblStylePr w:type="firstCol">
      <w:rPr>
        <w:b/>
        <w:bCs/>
      </w:rPr>
    </w:tblStylePr>
    <w:tblStylePr w:type="lastCol">
      <w:rPr>
        <w:b/>
        <w:bCs/>
      </w:rPr>
    </w:tblStylePr>
    <w:tblStylePr w:type="band1Vert">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tblStylePr w:type="band1Horz">
      <w:tblPr/>
      <w:tcPr>
        <w:tcBorders>
          <w:top w:val="single" w:sz="8" w:space="0" w:color="FEDE41" w:themeColor="accent2"/>
          <w:left w:val="single" w:sz="8" w:space="0" w:color="FEDE41" w:themeColor="accent2"/>
          <w:bottom w:val="single" w:sz="8" w:space="0" w:color="FEDE41" w:themeColor="accent2"/>
          <w:right w:val="single" w:sz="8" w:space="0" w:color="FEDE41"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tblBorders>
    </w:tblPr>
    <w:tblStylePr w:type="firstRow">
      <w:pPr>
        <w:spacing w:before="0" w:after="0" w:line="240" w:lineRule="auto"/>
      </w:pPr>
      <w:rPr>
        <w:b/>
        <w:bCs/>
        <w:color w:val="FFFFFF" w:themeColor="background1"/>
      </w:rPr>
      <w:tblPr/>
      <w:tcPr>
        <w:shd w:val="clear" w:color="auto" w:fill="F26322" w:themeFill="accent3"/>
      </w:tcPr>
    </w:tblStylePr>
    <w:tblStylePr w:type="lastRow">
      <w:pPr>
        <w:spacing w:before="0" w:after="0" w:line="240" w:lineRule="auto"/>
      </w:pPr>
      <w:rPr>
        <w:b/>
        <w:bCs/>
      </w:rPr>
      <w:tblPr/>
      <w:tcPr>
        <w:tcBorders>
          <w:top w:val="double" w:sz="6" w:space="0" w:color="F26322" w:themeColor="accent3"/>
          <w:left w:val="single" w:sz="8" w:space="0" w:color="F26322" w:themeColor="accent3"/>
          <w:bottom w:val="single" w:sz="8" w:space="0" w:color="F26322" w:themeColor="accent3"/>
          <w:right w:val="single" w:sz="8" w:space="0" w:color="F26322" w:themeColor="accent3"/>
        </w:tcBorders>
      </w:tcPr>
    </w:tblStylePr>
    <w:tblStylePr w:type="firstCol">
      <w:rPr>
        <w:b/>
        <w:bCs/>
      </w:rPr>
    </w:tblStylePr>
    <w:tblStylePr w:type="lastCol">
      <w:rPr>
        <w:b/>
        <w:bCs/>
      </w:rPr>
    </w:tblStylePr>
    <w:tblStylePr w:type="band1Vert">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tblStylePr w:type="band1Horz">
      <w:tblPr/>
      <w:tcPr>
        <w:tcBorders>
          <w:top w:val="single" w:sz="8" w:space="0" w:color="F26322" w:themeColor="accent3"/>
          <w:left w:val="single" w:sz="8" w:space="0" w:color="F26322" w:themeColor="accent3"/>
          <w:bottom w:val="single" w:sz="8" w:space="0" w:color="F26322" w:themeColor="accent3"/>
          <w:right w:val="single" w:sz="8" w:space="0" w:color="F26322"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tblBorders>
    </w:tblPr>
    <w:tblStylePr w:type="firstRow">
      <w:pPr>
        <w:spacing w:before="0" w:after="0" w:line="240" w:lineRule="auto"/>
      </w:pPr>
      <w:rPr>
        <w:b/>
        <w:bCs/>
        <w:color w:val="FFFFFF" w:themeColor="background1"/>
      </w:rPr>
      <w:tblPr/>
      <w:tcPr>
        <w:shd w:val="clear" w:color="auto" w:fill="0A91D0" w:themeFill="accent5"/>
      </w:tcPr>
    </w:tblStylePr>
    <w:tblStylePr w:type="lastRow">
      <w:pPr>
        <w:spacing w:before="0" w:after="0" w:line="240" w:lineRule="auto"/>
      </w:pPr>
      <w:rPr>
        <w:b/>
        <w:bCs/>
      </w:rPr>
      <w:tblPr/>
      <w:tcPr>
        <w:tcBorders>
          <w:top w:val="double" w:sz="6" w:space="0" w:color="0A91D0" w:themeColor="accent5"/>
          <w:left w:val="single" w:sz="8" w:space="0" w:color="0A91D0" w:themeColor="accent5"/>
          <w:bottom w:val="single" w:sz="8" w:space="0" w:color="0A91D0" w:themeColor="accent5"/>
          <w:right w:val="single" w:sz="8" w:space="0" w:color="0A91D0" w:themeColor="accent5"/>
        </w:tcBorders>
      </w:tcPr>
    </w:tblStylePr>
    <w:tblStylePr w:type="firstCol">
      <w:rPr>
        <w:b/>
        <w:bCs/>
      </w:rPr>
    </w:tblStylePr>
    <w:tblStylePr w:type="lastCol">
      <w:rPr>
        <w:b/>
        <w:bCs/>
      </w:rPr>
    </w:tblStylePr>
    <w:tblStylePr w:type="band1Vert">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tblStylePr w:type="band1Horz">
      <w:tblPr/>
      <w:tcPr>
        <w:tcBorders>
          <w:top w:val="single" w:sz="8" w:space="0" w:color="0A91D0" w:themeColor="accent5"/>
          <w:left w:val="single" w:sz="8" w:space="0" w:color="0A91D0" w:themeColor="accent5"/>
          <w:bottom w:val="single" w:sz="8" w:space="0" w:color="0A91D0" w:themeColor="accent5"/>
          <w:right w:val="single" w:sz="8" w:space="0" w:color="0A91D0"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tblBorders>
    </w:tblPr>
    <w:tblStylePr w:type="firstRow">
      <w:pPr>
        <w:spacing w:before="0" w:after="0" w:line="240" w:lineRule="auto"/>
      </w:pPr>
      <w:rPr>
        <w:b/>
        <w:bCs/>
        <w:color w:val="FFFFFF" w:themeColor="background1"/>
      </w:rPr>
      <w:tblPr/>
      <w:tcPr>
        <w:shd w:val="clear" w:color="auto" w:fill="0E9E9D" w:themeFill="accent6"/>
      </w:tcPr>
    </w:tblStylePr>
    <w:tblStylePr w:type="lastRow">
      <w:pPr>
        <w:spacing w:before="0" w:after="0" w:line="240" w:lineRule="auto"/>
      </w:pPr>
      <w:rPr>
        <w:b/>
        <w:bCs/>
      </w:rPr>
      <w:tblPr/>
      <w:tcPr>
        <w:tcBorders>
          <w:top w:val="double" w:sz="6" w:space="0" w:color="0E9E9D" w:themeColor="accent6"/>
          <w:left w:val="single" w:sz="8" w:space="0" w:color="0E9E9D" w:themeColor="accent6"/>
          <w:bottom w:val="single" w:sz="8" w:space="0" w:color="0E9E9D" w:themeColor="accent6"/>
          <w:right w:val="single" w:sz="8" w:space="0" w:color="0E9E9D" w:themeColor="accent6"/>
        </w:tcBorders>
      </w:tcPr>
    </w:tblStylePr>
    <w:tblStylePr w:type="firstCol">
      <w:rPr>
        <w:b/>
        <w:bCs/>
      </w:rPr>
    </w:tblStylePr>
    <w:tblStylePr w:type="lastCol">
      <w:rPr>
        <w:b/>
        <w:bCs/>
      </w:rPr>
    </w:tblStylePr>
    <w:tblStylePr w:type="band1Vert">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tblStylePr w:type="band1Horz">
      <w:tblPr/>
      <w:tcPr>
        <w:tcBorders>
          <w:top w:val="single" w:sz="8" w:space="0" w:color="0E9E9D" w:themeColor="accent6"/>
          <w:left w:val="single" w:sz="8" w:space="0" w:color="0E9E9D" w:themeColor="accent6"/>
          <w:bottom w:val="single" w:sz="8" w:space="0" w:color="0E9E9D" w:themeColor="accent6"/>
          <w:right w:val="single" w:sz="8" w:space="0" w:color="0E9E9D"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F46A11" w:themeColor="accent1" w:themeShade="BF"/>
    </w:rPr>
    <w:tblPr>
      <w:tblStyleRowBandSize w:val="1"/>
      <w:tblStyleColBandSize w:val="1"/>
      <w:tblBorders>
        <w:top w:val="single" w:sz="8" w:space="0" w:color="F89F65" w:themeColor="accent1"/>
        <w:bottom w:val="single" w:sz="8" w:space="0" w:color="F89F65" w:themeColor="accent1"/>
      </w:tblBorders>
    </w:tblPr>
    <w:tblStylePr w:type="firstRow">
      <w:pPr>
        <w:spacing w:before="0" w:after="0" w:line="240" w:lineRule="auto"/>
      </w:pPr>
      <w:rPr>
        <w:b/>
        <w:bCs/>
      </w:rPr>
      <w:tblPr/>
      <w:tcPr>
        <w:tcBorders>
          <w:top w:val="single" w:sz="8" w:space="0" w:color="F89F65" w:themeColor="accent1"/>
          <w:left w:val="nil"/>
          <w:bottom w:val="single" w:sz="8" w:space="0" w:color="F89F65" w:themeColor="accent1"/>
          <w:right w:val="nil"/>
          <w:insideH w:val="nil"/>
          <w:insideV w:val="nil"/>
        </w:tcBorders>
      </w:tcPr>
    </w:tblStylePr>
    <w:tblStylePr w:type="lastRow">
      <w:pPr>
        <w:spacing w:before="0" w:after="0" w:line="240" w:lineRule="auto"/>
      </w:pPr>
      <w:rPr>
        <w:b/>
        <w:bCs/>
      </w:rPr>
      <w:tblPr/>
      <w:tcPr>
        <w:tcBorders>
          <w:top w:val="single" w:sz="8" w:space="0" w:color="F89F65" w:themeColor="accent1"/>
          <w:left w:val="nil"/>
          <w:bottom w:val="single" w:sz="8" w:space="0" w:color="F89F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D8" w:themeFill="accent1" w:themeFillTint="3F"/>
      </w:tcPr>
    </w:tblStylePr>
    <w:tblStylePr w:type="band1Horz">
      <w:tblPr/>
      <w:tcPr>
        <w:tcBorders>
          <w:left w:val="nil"/>
          <w:right w:val="nil"/>
          <w:insideH w:val="nil"/>
          <w:insideV w:val="nil"/>
        </w:tcBorders>
        <w:shd w:val="clear" w:color="auto" w:fill="FDE7D8" w:themeFill="accent1" w:themeFillTint="3F"/>
      </w:tcPr>
    </w:tblStylePr>
  </w:style>
  <w:style w:type="table" w:styleId="LightShading-Accent2">
    <w:name w:val="Light Shading Accent 2"/>
    <w:basedOn w:val="TableNormal"/>
    <w:uiPriority w:val="60"/>
    <w:semiHidden/>
    <w:rsid w:val="0058629F"/>
    <w:rPr>
      <w:color w:val="EDC401" w:themeColor="accent2" w:themeShade="BF"/>
    </w:rPr>
    <w:tblPr>
      <w:tblStyleRowBandSize w:val="1"/>
      <w:tblStyleColBandSize w:val="1"/>
      <w:tblBorders>
        <w:top w:val="single" w:sz="8" w:space="0" w:color="FEDE41" w:themeColor="accent2"/>
        <w:bottom w:val="single" w:sz="8" w:space="0" w:color="FEDE41" w:themeColor="accent2"/>
      </w:tblBorders>
    </w:tblPr>
    <w:tblStylePr w:type="firstRow">
      <w:pPr>
        <w:spacing w:before="0" w:after="0" w:line="240" w:lineRule="auto"/>
      </w:pPr>
      <w:rPr>
        <w:b/>
        <w:bCs/>
      </w:rPr>
      <w:tblPr/>
      <w:tcPr>
        <w:tcBorders>
          <w:top w:val="single" w:sz="8" w:space="0" w:color="FEDE41" w:themeColor="accent2"/>
          <w:left w:val="nil"/>
          <w:bottom w:val="single" w:sz="8" w:space="0" w:color="FEDE41" w:themeColor="accent2"/>
          <w:right w:val="nil"/>
          <w:insideH w:val="nil"/>
          <w:insideV w:val="nil"/>
        </w:tcBorders>
      </w:tcPr>
    </w:tblStylePr>
    <w:tblStylePr w:type="lastRow">
      <w:pPr>
        <w:spacing w:before="0" w:after="0" w:line="240" w:lineRule="auto"/>
      </w:pPr>
      <w:rPr>
        <w:b/>
        <w:bCs/>
      </w:rPr>
      <w:tblPr/>
      <w:tcPr>
        <w:tcBorders>
          <w:top w:val="single" w:sz="8" w:space="0" w:color="FEDE41" w:themeColor="accent2"/>
          <w:left w:val="nil"/>
          <w:bottom w:val="single" w:sz="8" w:space="0" w:color="FEDE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6CF" w:themeFill="accent2" w:themeFillTint="3F"/>
      </w:tcPr>
    </w:tblStylePr>
    <w:tblStylePr w:type="band1Horz">
      <w:tblPr/>
      <w:tcPr>
        <w:tcBorders>
          <w:left w:val="nil"/>
          <w:right w:val="nil"/>
          <w:insideH w:val="nil"/>
          <w:insideV w:val="nil"/>
        </w:tcBorders>
        <w:shd w:val="clear" w:color="auto" w:fill="FEF6CF" w:themeFill="accent2" w:themeFillTint="3F"/>
      </w:tcPr>
    </w:tblStylePr>
  </w:style>
  <w:style w:type="table" w:styleId="LightShading-Accent3">
    <w:name w:val="Light Shading Accent 3"/>
    <w:basedOn w:val="TableNormal"/>
    <w:uiPriority w:val="60"/>
    <w:semiHidden/>
    <w:rsid w:val="0058629F"/>
    <w:rPr>
      <w:color w:val="C3440B" w:themeColor="accent3" w:themeShade="BF"/>
    </w:rPr>
    <w:tblPr>
      <w:tblStyleRowBandSize w:val="1"/>
      <w:tblStyleColBandSize w:val="1"/>
      <w:tblBorders>
        <w:top w:val="single" w:sz="8" w:space="0" w:color="F26322" w:themeColor="accent3"/>
        <w:bottom w:val="single" w:sz="8" w:space="0" w:color="F26322" w:themeColor="accent3"/>
      </w:tblBorders>
    </w:tblPr>
    <w:tblStylePr w:type="firstRow">
      <w:pPr>
        <w:spacing w:before="0" w:after="0" w:line="240" w:lineRule="auto"/>
      </w:pPr>
      <w:rPr>
        <w:b/>
        <w:bCs/>
      </w:rPr>
      <w:tblPr/>
      <w:tcPr>
        <w:tcBorders>
          <w:top w:val="single" w:sz="8" w:space="0" w:color="F26322" w:themeColor="accent3"/>
          <w:left w:val="nil"/>
          <w:bottom w:val="single" w:sz="8" w:space="0" w:color="F26322" w:themeColor="accent3"/>
          <w:right w:val="nil"/>
          <w:insideH w:val="nil"/>
          <w:insideV w:val="nil"/>
        </w:tcBorders>
      </w:tcPr>
    </w:tblStylePr>
    <w:tblStylePr w:type="lastRow">
      <w:pPr>
        <w:spacing w:before="0" w:after="0" w:line="240" w:lineRule="auto"/>
      </w:pPr>
      <w:rPr>
        <w:b/>
        <w:bCs/>
      </w:rPr>
      <w:tblPr/>
      <w:tcPr>
        <w:tcBorders>
          <w:top w:val="single" w:sz="8" w:space="0" w:color="F26322" w:themeColor="accent3"/>
          <w:left w:val="nil"/>
          <w:bottom w:val="single" w:sz="8" w:space="0" w:color="F2632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C8" w:themeFill="accent3" w:themeFillTint="3F"/>
      </w:tcPr>
    </w:tblStylePr>
    <w:tblStylePr w:type="band1Horz">
      <w:tblPr/>
      <w:tcPr>
        <w:tcBorders>
          <w:left w:val="nil"/>
          <w:right w:val="nil"/>
          <w:insideH w:val="nil"/>
          <w:insideV w:val="nil"/>
        </w:tcBorders>
        <w:shd w:val="clear" w:color="auto" w:fill="FBD8C8"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076B9B" w:themeColor="accent5" w:themeShade="BF"/>
    </w:rPr>
    <w:tblPr>
      <w:tblStyleRowBandSize w:val="1"/>
      <w:tblStyleColBandSize w:val="1"/>
      <w:tblBorders>
        <w:top w:val="single" w:sz="8" w:space="0" w:color="0A91D0" w:themeColor="accent5"/>
        <w:bottom w:val="single" w:sz="8" w:space="0" w:color="0A91D0" w:themeColor="accent5"/>
      </w:tblBorders>
    </w:tblPr>
    <w:tblStylePr w:type="firstRow">
      <w:pPr>
        <w:spacing w:before="0" w:after="0" w:line="240" w:lineRule="auto"/>
      </w:pPr>
      <w:rPr>
        <w:b/>
        <w:bCs/>
      </w:rPr>
      <w:tblPr/>
      <w:tcPr>
        <w:tcBorders>
          <w:top w:val="single" w:sz="8" w:space="0" w:color="0A91D0" w:themeColor="accent5"/>
          <w:left w:val="nil"/>
          <w:bottom w:val="single" w:sz="8" w:space="0" w:color="0A91D0" w:themeColor="accent5"/>
          <w:right w:val="nil"/>
          <w:insideH w:val="nil"/>
          <w:insideV w:val="nil"/>
        </w:tcBorders>
      </w:tcPr>
    </w:tblStylePr>
    <w:tblStylePr w:type="lastRow">
      <w:pPr>
        <w:spacing w:before="0" w:after="0" w:line="240" w:lineRule="auto"/>
      </w:pPr>
      <w:rPr>
        <w:b/>
        <w:bCs/>
      </w:rPr>
      <w:tblPr/>
      <w:tcPr>
        <w:tcBorders>
          <w:top w:val="single" w:sz="8" w:space="0" w:color="0A91D0" w:themeColor="accent5"/>
          <w:left w:val="nil"/>
          <w:bottom w:val="single" w:sz="8" w:space="0" w:color="0A91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6FB" w:themeFill="accent5" w:themeFillTint="3F"/>
      </w:tcPr>
    </w:tblStylePr>
    <w:tblStylePr w:type="band1Horz">
      <w:tblPr/>
      <w:tcPr>
        <w:tcBorders>
          <w:left w:val="nil"/>
          <w:right w:val="nil"/>
          <w:insideH w:val="nil"/>
          <w:insideV w:val="nil"/>
        </w:tcBorders>
        <w:shd w:val="clear" w:color="auto" w:fill="B9E6FB" w:themeFill="accent5" w:themeFillTint="3F"/>
      </w:tcPr>
    </w:tblStylePr>
  </w:style>
  <w:style w:type="table" w:styleId="LightShading-Accent6">
    <w:name w:val="Light Shading Accent 6"/>
    <w:basedOn w:val="TableNormal"/>
    <w:uiPriority w:val="60"/>
    <w:semiHidden/>
    <w:rsid w:val="0058629F"/>
    <w:rPr>
      <w:color w:val="0A7675" w:themeColor="accent6" w:themeShade="BF"/>
    </w:rPr>
    <w:tblPr>
      <w:tblStyleRowBandSize w:val="1"/>
      <w:tblStyleColBandSize w:val="1"/>
      <w:tblBorders>
        <w:top w:val="single" w:sz="8" w:space="0" w:color="0E9E9D" w:themeColor="accent6"/>
        <w:bottom w:val="single" w:sz="8" w:space="0" w:color="0E9E9D" w:themeColor="accent6"/>
      </w:tblBorders>
    </w:tblPr>
    <w:tblStylePr w:type="firstRow">
      <w:pPr>
        <w:spacing w:before="0" w:after="0" w:line="240" w:lineRule="auto"/>
      </w:pPr>
      <w:rPr>
        <w:b/>
        <w:bCs/>
      </w:rPr>
      <w:tblPr/>
      <w:tcPr>
        <w:tcBorders>
          <w:top w:val="single" w:sz="8" w:space="0" w:color="0E9E9D" w:themeColor="accent6"/>
          <w:left w:val="nil"/>
          <w:bottom w:val="single" w:sz="8" w:space="0" w:color="0E9E9D" w:themeColor="accent6"/>
          <w:right w:val="nil"/>
          <w:insideH w:val="nil"/>
          <w:insideV w:val="nil"/>
        </w:tcBorders>
      </w:tcPr>
    </w:tblStylePr>
    <w:tblStylePr w:type="lastRow">
      <w:pPr>
        <w:spacing w:before="0" w:after="0" w:line="240" w:lineRule="auto"/>
      </w:pPr>
      <w:rPr>
        <w:b/>
        <w:bCs/>
      </w:rPr>
      <w:tblPr/>
      <w:tcPr>
        <w:tcBorders>
          <w:top w:val="single" w:sz="8" w:space="0" w:color="0E9E9D" w:themeColor="accent6"/>
          <w:left w:val="nil"/>
          <w:bottom w:val="single" w:sz="8" w:space="0" w:color="0E9E9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F8F7" w:themeFill="accent6" w:themeFillTint="3F"/>
      </w:tcPr>
    </w:tblStylePr>
    <w:tblStylePr w:type="band1Horz">
      <w:tblPr/>
      <w:tcPr>
        <w:tcBorders>
          <w:left w:val="nil"/>
          <w:right w:val="nil"/>
          <w:insideH w:val="nil"/>
          <w:insideV w:val="nil"/>
        </w:tcBorders>
        <w:shd w:val="clear" w:color="auto" w:fill="B2F8F7"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FAC5A2" w:themeColor="accent1" w:themeTint="99"/>
        </w:tcBorders>
      </w:tcPr>
    </w:tblStylePr>
    <w:tblStylePr w:type="lastRow">
      <w:rPr>
        <w:b/>
        <w:bCs/>
      </w:rPr>
      <w:tblPr/>
      <w:tcPr>
        <w:tcBorders>
          <w:top w:val="sing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EEA8C" w:themeColor="accent2" w:themeTint="99"/>
        </w:tcBorders>
      </w:tcPr>
    </w:tblStylePr>
    <w:tblStylePr w:type="lastRow">
      <w:rPr>
        <w:b/>
        <w:bCs/>
      </w:rPr>
      <w:tblPr/>
      <w:tcPr>
        <w:tcBorders>
          <w:top w:val="sing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F7A07A" w:themeColor="accent3" w:themeTint="99"/>
        </w:tcBorders>
      </w:tcPr>
    </w:tblStylePr>
    <w:tblStylePr w:type="lastRow">
      <w:rPr>
        <w:b/>
        <w:bCs/>
      </w:rPr>
      <w:tblPr/>
      <w:tcPr>
        <w:tcBorders>
          <w:top w:val="sing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57C3F7" w:themeColor="accent5" w:themeTint="99"/>
        </w:tcBorders>
      </w:tcPr>
    </w:tblStylePr>
    <w:tblStylePr w:type="lastRow">
      <w:rPr>
        <w:b/>
        <w:bCs/>
      </w:rPr>
      <w:tblPr/>
      <w:tcPr>
        <w:tcBorders>
          <w:top w:val="sing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44EEED" w:themeColor="accent6" w:themeTint="99"/>
        </w:tcBorders>
      </w:tcPr>
    </w:tblStylePr>
    <w:tblStylePr w:type="lastRow">
      <w:rPr>
        <w:b/>
        <w:bCs/>
      </w:rPr>
      <w:tblPr/>
      <w:tcPr>
        <w:tcBorders>
          <w:top w:val="sing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FAC5A2" w:themeColor="accent1" w:themeTint="99"/>
        <w:bottom w:val="single" w:sz="4" w:space="0" w:color="FAC5A2" w:themeColor="accent1" w:themeTint="99"/>
        <w:insideH w:val="single" w:sz="4" w:space="0" w:color="FAC5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EEA8C" w:themeColor="accent2" w:themeTint="99"/>
        <w:bottom w:val="single" w:sz="4" w:space="0" w:color="FEEA8C" w:themeColor="accent2" w:themeTint="99"/>
        <w:insideH w:val="single" w:sz="4" w:space="0" w:color="FEEA8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F7A07A" w:themeColor="accent3" w:themeTint="99"/>
        <w:bottom w:val="single" w:sz="4" w:space="0" w:color="F7A07A" w:themeColor="accent3" w:themeTint="99"/>
        <w:insideH w:val="single" w:sz="4" w:space="0" w:color="F7A07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57C3F7" w:themeColor="accent5" w:themeTint="99"/>
        <w:bottom w:val="single" w:sz="4" w:space="0" w:color="57C3F7" w:themeColor="accent5" w:themeTint="99"/>
        <w:insideH w:val="single" w:sz="4" w:space="0" w:color="57C3F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44EEED" w:themeColor="accent6" w:themeTint="99"/>
        <w:bottom w:val="single" w:sz="4" w:space="0" w:color="44EEED" w:themeColor="accent6" w:themeTint="99"/>
        <w:insideH w:val="single" w:sz="4" w:space="0" w:color="44EEE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F89F65" w:themeColor="accent1"/>
        <w:left w:val="single" w:sz="4" w:space="0" w:color="F89F65" w:themeColor="accent1"/>
        <w:bottom w:val="single" w:sz="4" w:space="0" w:color="F89F65" w:themeColor="accent1"/>
        <w:right w:val="single" w:sz="4" w:space="0" w:color="F89F65" w:themeColor="accent1"/>
      </w:tblBorders>
    </w:tblPr>
    <w:tblStylePr w:type="firstRow">
      <w:rPr>
        <w:b/>
        <w:bCs/>
        <w:color w:val="FFFFFF" w:themeColor="background1"/>
      </w:rPr>
      <w:tblPr/>
      <w:tcPr>
        <w:shd w:val="clear" w:color="auto" w:fill="F89F65" w:themeFill="accent1"/>
      </w:tcPr>
    </w:tblStylePr>
    <w:tblStylePr w:type="lastRow">
      <w:rPr>
        <w:b/>
        <w:bCs/>
      </w:rPr>
      <w:tblPr/>
      <w:tcPr>
        <w:tcBorders>
          <w:top w:val="double" w:sz="4" w:space="0" w:color="F89F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F65" w:themeColor="accent1"/>
          <w:right w:val="single" w:sz="4" w:space="0" w:color="F89F65" w:themeColor="accent1"/>
        </w:tcBorders>
      </w:tcPr>
    </w:tblStylePr>
    <w:tblStylePr w:type="band1Horz">
      <w:tblPr/>
      <w:tcPr>
        <w:tcBorders>
          <w:top w:val="single" w:sz="4" w:space="0" w:color="F89F65" w:themeColor="accent1"/>
          <w:bottom w:val="single" w:sz="4" w:space="0" w:color="F89F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F65" w:themeColor="accent1"/>
          <w:left w:val="nil"/>
        </w:tcBorders>
      </w:tcPr>
    </w:tblStylePr>
    <w:tblStylePr w:type="swCell">
      <w:tblPr/>
      <w:tcPr>
        <w:tcBorders>
          <w:top w:val="double" w:sz="4" w:space="0" w:color="F89F65"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FEDE41" w:themeColor="accent2"/>
        <w:left w:val="single" w:sz="4" w:space="0" w:color="FEDE41" w:themeColor="accent2"/>
        <w:bottom w:val="single" w:sz="4" w:space="0" w:color="FEDE41" w:themeColor="accent2"/>
        <w:right w:val="single" w:sz="4" w:space="0" w:color="FEDE41" w:themeColor="accent2"/>
      </w:tblBorders>
    </w:tblPr>
    <w:tblStylePr w:type="firstRow">
      <w:rPr>
        <w:b/>
        <w:bCs/>
        <w:color w:val="FFFFFF" w:themeColor="background1"/>
      </w:rPr>
      <w:tblPr/>
      <w:tcPr>
        <w:shd w:val="clear" w:color="auto" w:fill="FEDE41" w:themeFill="accent2"/>
      </w:tcPr>
    </w:tblStylePr>
    <w:tblStylePr w:type="lastRow">
      <w:rPr>
        <w:b/>
        <w:bCs/>
      </w:rPr>
      <w:tblPr/>
      <w:tcPr>
        <w:tcBorders>
          <w:top w:val="double" w:sz="4" w:space="0" w:color="FEDE4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E41" w:themeColor="accent2"/>
          <w:right w:val="single" w:sz="4" w:space="0" w:color="FEDE41" w:themeColor="accent2"/>
        </w:tcBorders>
      </w:tcPr>
    </w:tblStylePr>
    <w:tblStylePr w:type="band1Horz">
      <w:tblPr/>
      <w:tcPr>
        <w:tcBorders>
          <w:top w:val="single" w:sz="4" w:space="0" w:color="FEDE41" w:themeColor="accent2"/>
          <w:bottom w:val="single" w:sz="4" w:space="0" w:color="FEDE4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E41" w:themeColor="accent2"/>
          <w:left w:val="nil"/>
        </w:tcBorders>
      </w:tcPr>
    </w:tblStylePr>
    <w:tblStylePr w:type="swCell">
      <w:tblPr/>
      <w:tcPr>
        <w:tcBorders>
          <w:top w:val="double" w:sz="4" w:space="0" w:color="FEDE41"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F26322" w:themeColor="accent3"/>
        <w:left w:val="single" w:sz="4" w:space="0" w:color="F26322" w:themeColor="accent3"/>
        <w:bottom w:val="single" w:sz="4" w:space="0" w:color="F26322" w:themeColor="accent3"/>
        <w:right w:val="single" w:sz="4" w:space="0" w:color="F26322" w:themeColor="accent3"/>
      </w:tblBorders>
    </w:tblPr>
    <w:tblStylePr w:type="firstRow">
      <w:rPr>
        <w:b/>
        <w:bCs/>
        <w:color w:val="FFFFFF" w:themeColor="background1"/>
      </w:rPr>
      <w:tblPr/>
      <w:tcPr>
        <w:shd w:val="clear" w:color="auto" w:fill="F26322" w:themeFill="accent3"/>
      </w:tcPr>
    </w:tblStylePr>
    <w:tblStylePr w:type="lastRow">
      <w:rPr>
        <w:b/>
        <w:bCs/>
      </w:rPr>
      <w:tblPr/>
      <w:tcPr>
        <w:tcBorders>
          <w:top w:val="double" w:sz="4" w:space="0" w:color="F2632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322" w:themeColor="accent3"/>
          <w:right w:val="single" w:sz="4" w:space="0" w:color="F26322" w:themeColor="accent3"/>
        </w:tcBorders>
      </w:tcPr>
    </w:tblStylePr>
    <w:tblStylePr w:type="band1Horz">
      <w:tblPr/>
      <w:tcPr>
        <w:tcBorders>
          <w:top w:val="single" w:sz="4" w:space="0" w:color="F26322" w:themeColor="accent3"/>
          <w:bottom w:val="single" w:sz="4" w:space="0" w:color="F2632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322" w:themeColor="accent3"/>
          <w:left w:val="nil"/>
        </w:tcBorders>
      </w:tcPr>
    </w:tblStylePr>
    <w:tblStylePr w:type="swCell">
      <w:tblPr/>
      <w:tcPr>
        <w:tcBorders>
          <w:top w:val="double" w:sz="4" w:space="0" w:color="F26322"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0A91D0" w:themeColor="accent5"/>
        <w:left w:val="single" w:sz="4" w:space="0" w:color="0A91D0" w:themeColor="accent5"/>
        <w:bottom w:val="single" w:sz="4" w:space="0" w:color="0A91D0" w:themeColor="accent5"/>
        <w:right w:val="single" w:sz="4" w:space="0" w:color="0A91D0" w:themeColor="accent5"/>
      </w:tblBorders>
    </w:tblPr>
    <w:tblStylePr w:type="firstRow">
      <w:rPr>
        <w:b/>
        <w:bCs/>
        <w:color w:val="FFFFFF" w:themeColor="background1"/>
      </w:rPr>
      <w:tblPr/>
      <w:tcPr>
        <w:shd w:val="clear" w:color="auto" w:fill="0A91D0" w:themeFill="accent5"/>
      </w:tcPr>
    </w:tblStylePr>
    <w:tblStylePr w:type="lastRow">
      <w:rPr>
        <w:b/>
        <w:bCs/>
      </w:rPr>
      <w:tblPr/>
      <w:tcPr>
        <w:tcBorders>
          <w:top w:val="double" w:sz="4" w:space="0" w:color="0A91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91D0" w:themeColor="accent5"/>
          <w:right w:val="single" w:sz="4" w:space="0" w:color="0A91D0" w:themeColor="accent5"/>
        </w:tcBorders>
      </w:tcPr>
    </w:tblStylePr>
    <w:tblStylePr w:type="band1Horz">
      <w:tblPr/>
      <w:tcPr>
        <w:tcBorders>
          <w:top w:val="single" w:sz="4" w:space="0" w:color="0A91D0" w:themeColor="accent5"/>
          <w:bottom w:val="single" w:sz="4" w:space="0" w:color="0A91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91D0" w:themeColor="accent5"/>
          <w:left w:val="nil"/>
        </w:tcBorders>
      </w:tcPr>
    </w:tblStylePr>
    <w:tblStylePr w:type="swCell">
      <w:tblPr/>
      <w:tcPr>
        <w:tcBorders>
          <w:top w:val="double" w:sz="4" w:space="0" w:color="0A91D0"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0E9E9D" w:themeColor="accent6"/>
        <w:left w:val="single" w:sz="4" w:space="0" w:color="0E9E9D" w:themeColor="accent6"/>
        <w:bottom w:val="single" w:sz="4" w:space="0" w:color="0E9E9D" w:themeColor="accent6"/>
        <w:right w:val="single" w:sz="4" w:space="0" w:color="0E9E9D" w:themeColor="accent6"/>
      </w:tblBorders>
    </w:tblPr>
    <w:tblStylePr w:type="firstRow">
      <w:rPr>
        <w:b/>
        <w:bCs/>
        <w:color w:val="FFFFFF" w:themeColor="background1"/>
      </w:rPr>
      <w:tblPr/>
      <w:tcPr>
        <w:shd w:val="clear" w:color="auto" w:fill="0E9E9D" w:themeFill="accent6"/>
      </w:tcPr>
    </w:tblStylePr>
    <w:tblStylePr w:type="lastRow">
      <w:rPr>
        <w:b/>
        <w:bCs/>
      </w:rPr>
      <w:tblPr/>
      <w:tcPr>
        <w:tcBorders>
          <w:top w:val="double" w:sz="4" w:space="0" w:color="0E9E9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9E9D" w:themeColor="accent6"/>
          <w:right w:val="single" w:sz="4" w:space="0" w:color="0E9E9D" w:themeColor="accent6"/>
        </w:tcBorders>
      </w:tcPr>
    </w:tblStylePr>
    <w:tblStylePr w:type="band1Horz">
      <w:tblPr/>
      <w:tcPr>
        <w:tcBorders>
          <w:top w:val="single" w:sz="4" w:space="0" w:color="0E9E9D" w:themeColor="accent6"/>
          <w:bottom w:val="single" w:sz="4" w:space="0" w:color="0E9E9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9E9D" w:themeColor="accent6"/>
          <w:left w:val="nil"/>
        </w:tcBorders>
      </w:tcPr>
    </w:tblStylePr>
    <w:tblStylePr w:type="swCell">
      <w:tblPr/>
      <w:tcPr>
        <w:tcBorders>
          <w:top w:val="double" w:sz="4" w:space="0" w:color="0E9E9D"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FAC5A2" w:themeColor="accent1" w:themeTint="99"/>
        <w:left w:val="single" w:sz="4" w:space="0" w:color="FAC5A2" w:themeColor="accent1" w:themeTint="99"/>
        <w:bottom w:val="single" w:sz="4" w:space="0" w:color="FAC5A2" w:themeColor="accent1" w:themeTint="99"/>
        <w:right w:val="single" w:sz="4" w:space="0" w:color="FAC5A2" w:themeColor="accent1" w:themeTint="99"/>
        <w:insideH w:val="single" w:sz="4" w:space="0" w:color="FAC5A2" w:themeColor="accent1" w:themeTint="99"/>
      </w:tblBorders>
    </w:tblPr>
    <w:tblStylePr w:type="firstRow">
      <w:rPr>
        <w:b/>
        <w:bCs/>
        <w:color w:val="FFFFFF" w:themeColor="background1"/>
      </w:rPr>
      <w:tblPr/>
      <w:tcPr>
        <w:tcBorders>
          <w:top w:val="single" w:sz="4" w:space="0" w:color="F89F65" w:themeColor="accent1"/>
          <w:left w:val="single" w:sz="4" w:space="0" w:color="F89F65" w:themeColor="accent1"/>
          <w:bottom w:val="single" w:sz="4" w:space="0" w:color="F89F65" w:themeColor="accent1"/>
          <w:right w:val="single" w:sz="4" w:space="0" w:color="F89F65" w:themeColor="accent1"/>
          <w:insideH w:val="nil"/>
        </w:tcBorders>
        <w:shd w:val="clear" w:color="auto" w:fill="F89F65" w:themeFill="accent1"/>
      </w:tcPr>
    </w:tblStylePr>
    <w:tblStylePr w:type="lastRow">
      <w:rPr>
        <w:b/>
        <w:bCs/>
      </w:rPr>
      <w:tblPr/>
      <w:tcPr>
        <w:tcBorders>
          <w:top w:val="double" w:sz="4" w:space="0" w:color="FAC5A2" w:themeColor="accent1" w:themeTint="99"/>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EEA8C" w:themeColor="accent2" w:themeTint="99"/>
        <w:left w:val="single" w:sz="4" w:space="0" w:color="FEEA8C" w:themeColor="accent2" w:themeTint="99"/>
        <w:bottom w:val="single" w:sz="4" w:space="0" w:color="FEEA8C" w:themeColor="accent2" w:themeTint="99"/>
        <w:right w:val="single" w:sz="4" w:space="0" w:color="FEEA8C" w:themeColor="accent2" w:themeTint="99"/>
        <w:insideH w:val="single" w:sz="4" w:space="0" w:color="FEEA8C" w:themeColor="accent2" w:themeTint="99"/>
      </w:tblBorders>
    </w:tblPr>
    <w:tblStylePr w:type="firstRow">
      <w:rPr>
        <w:b/>
        <w:bCs/>
        <w:color w:val="FFFFFF" w:themeColor="background1"/>
      </w:rPr>
      <w:tblPr/>
      <w:tcPr>
        <w:tcBorders>
          <w:top w:val="single" w:sz="4" w:space="0" w:color="FEDE41" w:themeColor="accent2"/>
          <w:left w:val="single" w:sz="4" w:space="0" w:color="FEDE41" w:themeColor="accent2"/>
          <w:bottom w:val="single" w:sz="4" w:space="0" w:color="FEDE41" w:themeColor="accent2"/>
          <w:right w:val="single" w:sz="4" w:space="0" w:color="FEDE41" w:themeColor="accent2"/>
          <w:insideH w:val="nil"/>
        </w:tcBorders>
        <w:shd w:val="clear" w:color="auto" w:fill="FEDE41" w:themeFill="accent2"/>
      </w:tcPr>
    </w:tblStylePr>
    <w:tblStylePr w:type="lastRow">
      <w:rPr>
        <w:b/>
        <w:bCs/>
      </w:rPr>
      <w:tblPr/>
      <w:tcPr>
        <w:tcBorders>
          <w:top w:val="double" w:sz="4" w:space="0" w:color="FEEA8C" w:themeColor="accent2" w:themeTint="99"/>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F7A07A" w:themeColor="accent3" w:themeTint="99"/>
        <w:left w:val="single" w:sz="4" w:space="0" w:color="F7A07A" w:themeColor="accent3" w:themeTint="99"/>
        <w:bottom w:val="single" w:sz="4" w:space="0" w:color="F7A07A" w:themeColor="accent3" w:themeTint="99"/>
        <w:right w:val="single" w:sz="4" w:space="0" w:color="F7A07A" w:themeColor="accent3" w:themeTint="99"/>
        <w:insideH w:val="single" w:sz="4" w:space="0" w:color="F7A07A" w:themeColor="accent3" w:themeTint="99"/>
      </w:tblBorders>
    </w:tblPr>
    <w:tblStylePr w:type="firstRow">
      <w:rPr>
        <w:b/>
        <w:bCs/>
        <w:color w:val="FFFFFF" w:themeColor="background1"/>
      </w:rPr>
      <w:tblPr/>
      <w:tcPr>
        <w:tcBorders>
          <w:top w:val="single" w:sz="4" w:space="0" w:color="F26322" w:themeColor="accent3"/>
          <w:left w:val="single" w:sz="4" w:space="0" w:color="F26322" w:themeColor="accent3"/>
          <w:bottom w:val="single" w:sz="4" w:space="0" w:color="F26322" w:themeColor="accent3"/>
          <w:right w:val="single" w:sz="4" w:space="0" w:color="F26322" w:themeColor="accent3"/>
          <w:insideH w:val="nil"/>
        </w:tcBorders>
        <w:shd w:val="clear" w:color="auto" w:fill="F26322" w:themeFill="accent3"/>
      </w:tcPr>
    </w:tblStylePr>
    <w:tblStylePr w:type="lastRow">
      <w:rPr>
        <w:b/>
        <w:bCs/>
      </w:rPr>
      <w:tblPr/>
      <w:tcPr>
        <w:tcBorders>
          <w:top w:val="double" w:sz="4" w:space="0" w:color="F7A07A" w:themeColor="accent3" w:themeTint="99"/>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57C3F7" w:themeColor="accent5" w:themeTint="99"/>
        <w:left w:val="single" w:sz="4" w:space="0" w:color="57C3F7" w:themeColor="accent5" w:themeTint="99"/>
        <w:bottom w:val="single" w:sz="4" w:space="0" w:color="57C3F7" w:themeColor="accent5" w:themeTint="99"/>
        <w:right w:val="single" w:sz="4" w:space="0" w:color="57C3F7" w:themeColor="accent5" w:themeTint="99"/>
        <w:insideH w:val="single" w:sz="4" w:space="0" w:color="57C3F7" w:themeColor="accent5" w:themeTint="99"/>
      </w:tblBorders>
    </w:tblPr>
    <w:tblStylePr w:type="firstRow">
      <w:rPr>
        <w:b/>
        <w:bCs/>
        <w:color w:val="FFFFFF" w:themeColor="background1"/>
      </w:rPr>
      <w:tblPr/>
      <w:tcPr>
        <w:tcBorders>
          <w:top w:val="single" w:sz="4" w:space="0" w:color="0A91D0" w:themeColor="accent5"/>
          <w:left w:val="single" w:sz="4" w:space="0" w:color="0A91D0" w:themeColor="accent5"/>
          <w:bottom w:val="single" w:sz="4" w:space="0" w:color="0A91D0" w:themeColor="accent5"/>
          <w:right w:val="single" w:sz="4" w:space="0" w:color="0A91D0" w:themeColor="accent5"/>
          <w:insideH w:val="nil"/>
        </w:tcBorders>
        <w:shd w:val="clear" w:color="auto" w:fill="0A91D0" w:themeFill="accent5"/>
      </w:tcPr>
    </w:tblStylePr>
    <w:tblStylePr w:type="lastRow">
      <w:rPr>
        <w:b/>
        <w:bCs/>
      </w:rPr>
      <w:tblPr/>
      <w:tcPr>
        <w:tcBorders>
          <w:top w:val="double" w:sz="4" w:space="0" w:color="57C3F7" w:themeColor="accent5" w:themeTint="99"/>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44EEED" w:themeColor="accent6" w:themeTint="99"/>
        <w:left w:val="single" w:sz="4" w:space="0" w:color="44EEED" w:themeColor="accent6" w:themeTint="99"/>
        <w:bottom w:val="single" w:sz="4" w:space="0" w:color="44EEED" w:themeColor="accent6" w:themeTint="99"/>
        <w:right w:val="single" w:sz="4" w:space="0" w:color="44EEED" w:themeColor="accent6" w:themeTint="99"/>
        <w:insideH w:val="single" w:sz="4" w:space="0" w:color="44EEED" w:themeColor="accent6" w:themeTint="99"/>
      </w:tblBorders>
    </w:tblPr>
    <w:tblStylePr w:type="firstRow">
      <w:rPr>
        <w:b/>
        <w:bCs/>
        <w:color w:val="FFFFFF" w:themeColor="background1"/>
      </w:rPr>
      <w:tblPr/>
      <w:tcPr>
        <w:tcBorders>
          <w:top w:val="single" w:sz="4" w:space="0" w:color="0E9E9D" w:themeColor="accent6"/>
          <w:left w:val="single" w:sz="4" w:space="0" w:color="0E9E9D" w:themeColor="accent6"/>
          <w:bottom w:val="single" w:sz="4" w:space="0" w:color="0E9E9D" w:themeColor="accent6"/>
          <w:right w:val="single" w:sz="4" w:space="0" w:color="0E9E9D" w:themeColor="accent6"/>
          <w:insideH w:val="nil"/>
        </w:tcBorders>
        <w:shd w:val="clear" w:color="auto" w:fill="0E9E9D" w:themeFill="accent6"/>
      </w:tcPr>
    </w:tblStylePr>
    <w:tblStylePr w:type="lastRow">
      <w:rPr>
        <w:b/>
        <w:bCs/>
      </w:rPr>
      <w:tblPr/>
      <w:tcPr>
        <w:tcBorders>
          <w:top w:val="double" w:sz="4" w:space="0" w:color="44EEED" w:themeColor="accent6" w:themeTint="99"/>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F89F65" w:themeColor="accent1"/>
        <w:left w:val="single" w:sz="24" w:space="0" w:color="F89F65" w:themeColor="accent1"/>
        <w:bottom w:val="single" w:sz="24" w:space="0" w:color="F89F65" w:themeColor="accent1"/>
        <w:right w:val="single" w:sz="24" w:space="0" w:color="F89F65" w:themeColor="accent1"/>
      </w:tblBorders>
    </w:tblPr>
    <w:tcPr>
      <w:shd w:val="clear" w:color="auto" w:fill="F89F6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FEDE41" w:themeColor="accent2"/>
        <w:left w:val="single" w:sz="24" w:space="0" w:color="FEDE41" w:themeColor="accent2"/>
        <w:bottom w:val="single" w:sz="24" w:space="0" w:color="FEDE41" w:themeColor="accent2"/>
        <w:right w:val="single" w:sz="24" w:space="0" w:color="FEDE41" w:themeColor="accent2"/>
      </w:tblBorders>
    </w:tblPr>
    <w:tcPr>
      <w:shd w:val="clear" w:color="auto" w:fill="FEDE4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F26322" w:themeColor="accent3"/>
        <w:left w:val="single" w:sz="24" w:space="0" w:color="F26322" w:themeColor="accent3"/>
        <w:bottom w:val="single" w:sz="24" w:space="0" w:color="F26322" w:themeColor="accent3"/>
        <w:right w:val="single" w:sz="24" w:space="0" w:color="F26322" w:themeColor="accent3"/>
      </w:tblBorders>
    </w:tblPr>
    <w:tcPr>
      <w:shd w:val="clear" w:color="auto" w:fill="F2632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0A91D0" w:themeColor="accent5"/>
        <w:left w:val="single" w:sz="24" w:space="0" w:color="0A91D0" w:themeColor="accent5"/>
        <w:bottom w:val="single" w:sz="24" w:space="0" w:color="0A91D0" w:themeColor="accent5"/>
        <w:right w:val="single" w:sz="24" w:space="0" w:color="0A91D0" w:themeColor="accent5"/>
      </w:tblBorders>
    </w:tblPr>
    <w:tcPr>
      <w:shd w:val="clear" w:color="auto" w:fill="0A91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0E9E9D" w:themeColor="accent6"/>
        <w:left w:val="single" w:sz="24" w:space="0" w:color="0E9E9D" w:themeColor="accent6"/>
        <w:bottom w:val="single" w:sz="24" w:space="0" w:color="0E9E9D" w:themeColor="accent6"/>
        <w:right w:val="single" w:sz="24" w:space="0" w:color="0E9E9D" w:themeColor="accent6"/>
      </w:tblBorders>
    </w:tblPr>
    <w:tcPr>
      <w:shd w:val="clear" w:color="auto" w:fill="0E9E9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F46A11" w:themeColor="accent1" w:themeShade="BF"/>
    </w:rPr>
    <w:tblPr>
      <w:tblStyleRowBandSize w:val="1"/>
      <w:tblStyleColBandSize w:val="1"/>
      <w:tblBorders>
        <w:top w:val="single" w:sz="4" w:space="0" w:color="F89F65" w:themeColor="accent1"/>
        <w:bottom w:val="single" w:sz="4" w:space="0" w:color="F89F65" w:themeColor="accent1"/>
      </w:tblBorders>
    </w:tblPr>
    <w:tblStylePr w:type="firstRow">
      <w:rPr>
        <w:b/>
        <w:bCs/>
      </w:rPr>
      <w:tblPr/>
      <w:tcPr>
        <w:tcBorders>
          <w:bottom w:val="single" w:sz="4" w:space="0" w:color="F89F65" w:themeColor="accent1"/>
        </w:tcBorders>
      </w:tcPr>
    </w:tblStylePr>
    <w:tblStylePr w:type="lastRow">
      <w:rPr>
        <w:b/>
        <w:bCs/>
      </w:rPr>
      <w:tblPr/>
      <w:tcPr>
        <w:tcBorders>
          <w:top w:val="double" w:sz="4" w:space="0" w:color="F89F65" w:themeColor="accent1"/>
        </w:tcBorders>
      </w:tcPr>
    </w:tblStylePr>
    <w:tblStylePr w:type="firstCol">
      <w:rPr>
        <w:b/>
        <w:bCs/>
      </w:rPr>
    </w:tblStylePr>
    <w:tblStylePr w:type="lastCol">
      <w:rPr>
        <w:b/>
        <w:bCs/>
      </w:rPr>
    </w:tblStylePr>
    <w:tblStylePr w:type="band1Vert">
      <w:tblPr/>
      <w:tcPr>
        <w:shd w:val="clear" w:color="auto" w:fill="FDEBE0" w:themeFill="accent1" w:themeFillTint="33"/>
      </w:tcPr>
    </w:tblStylePr>
    <w:tblStylePr w:type="band1Horz">
      <w:tblPr/>
      <w:tcPr>
        <w:shd w:val="clear" w:color="auto" w:fill="FDEBE0" w:themeFill="accent1" w:themeFillTint="33"/>
      </w:tcPr>
    </w:tblStylePr>
  </w:style>
  <w:style w:type="table" w:styleId="ListTable6Colorful-Accent2">
    <w:name w:val="List Table 6 Colorful Accent 2"/>
    <w:basedOn w:val="TableNormal"/>
    <w:uiPriority w:val="51"/>
    <w:semiHidden/>
    <w:rsid w:val="0058629F"/>
    <w:rPr>
      <w:color w:val="EDC401" w:themeColor="accent2" w:themeShade="BF"/>
    </w:rPr>
    <w:tblPr>
      <w:tblStyleRowBandSize w:val="1"/>
      <w:tblStyleColBandSize w:val="1"/>
      <w:tblBorders>
        <w:top w:val="single" w:sz="4" w:space="0" w:color="FEDE41" w:themeColor="accent2"/>
        <w:bottom w:val="single" w:sz="4" w:space="0" w:color="FEDE41" w:themeColor="accent2"/>
      </w:tblBorders>
    </w:tblPr>
    <w:tblStylePr w:type="firstRow">
      <w:rPr>
        <w:b/>
        <w:bCs/>
      </w:rPr>
      <w:tblPr/>
      <w:tcPr>
        <w:tcBorders>
          <w:bottom w:val="single" w:sz="4" w:space="0" w:color="FEDE41" w:themeColor="accent2"/>
        </w:tcBorders>
      </w:tcPr>
    </w:tblStylePr>
    <w:tblStylePr w:type="lastRow">
      <w:rPr>
        <w:b/>
        <w:bCs/>
      </w:rPr>
      <w:tblPr/>
      <w:tcPr>
        <w:tcBorders>
          <w:top w:val="double" w:sz="4" w:space="0" w:color="FEDE41" w:themeColor="accent2"/>
        </w:tcBorders>
      </w:tcPr>
    </w:tblStylePr>
    <w:tblStylePr w:type="firstCol">
      <w:rPr>
        <w:b/>
        <w:bCs/>
      </w:rPr>
    </w:tblStylePr>
    <w:tblStylePr w:type="lastCol">
      <w:rPr>
        <w:b/>
        <w:bCs/>
      </w:rPr>
    </w:tblStylePr>
    <w:tblStylePr w:type="band1Vert">
      <w:tblPr/>
      <w:tcPr>
        <w:shd w:val="clear" w:color="auto" w:fill="FEF8D8" w:themeFill="accent2" w:themeFillTint="33"/>
      </w:tcPr>
    </w:tblStylePr>
    <w:tblStylePr w:type="band1Horz">
      <w:tblPr/>
      <w:tcPr>
        <w:shd w:val="clear" w:color="auto" w:fill="FEF8D8" w:themeFill="accent2" w:themeFillTint="33"/>
      </w:tcPr>
    </w:tblStylePr>
  </w:style>
  <w:style w:type="table" w:styleId="ListTable6Colorful-Accent3">
    <w:name w:val="List Table 6 Colorful Accent 3"/>
    <w:basedOn w:val="TableNormal"/>
    <w:uiPriority w:val="51"/>
    <w:semiHidden/>
    <w:rsid w:val="0058629F"/>
    <w:rPr>
      <w:color w:val="C3440B" w:themeColor="accent3" w:themeShade="BF"/>
    </w:rPr>
    <w:tblPr>
      <w:tblStyleRowBandSize w:val="1"/>
      <w:tblStyleColBandSize w:val="1"/>
      <w:tblBorders>
        <w:top w:val="single" w:sz="4" w:space="0" w:color="F26322" w:themeColor="accent3"/>
        <w:bottom w:val="single" w:sz="4" w:space="0" w:color="F26322" w:themeColor="accent3"/>
      </w:tblBorders>
    </w:tblPr>
    <w:tblStylePr w:type="firstRow">
      <w:rPr>
        <w:b/>
        <w:bCs/>
      </w:rPr>
      <w:tblPr/>
      <w:tcPr>
        <w:tcBorders>
          <w:bottom w:val="single" w:sz="4" w:space="0" w:color="F26322" w:themeColor="accent3"/>
        </w:tcBorders>
      </w:tcPr>
    </w:tblStylePr>
    <w:tblStylePr w:type="lastRow">
      <w:rPr>
        <w:b/>
        <w:bCs/>
      </w:rPr>
      <w:tblPr/>
      <w:tcPr>
        <w:tcBorders>
          <w:top w:val="double" w:sz="4" w:space="0" w:color="F26322" w:themeColor="accent3"/>
        </w:tcBorders>
      </w:tcPr>
    </w:tblStylePr>
    <w:tblStylePr w:type="firstCol">
      <w:rPr>
        <w:b/>
        <w:bCs/>
      </w:rPr>
    </w:tblStylePr>
    <w:tblStylePr w:type="lastCol">
      <w:rPr>
        <w:b/>
        <w:bCs/>
      </w:rPr>
    </w:tblStylePr>
    <w:tblStylePr w:type="band1Vert">
      <w:tblPr/>
      <w:tcPr>
        <w:shd w:val="clear" w:color="auto" w:fill="FCDFD2" w:themeFill="accent3" w:themeFillTint="33"/>
      </w:tcPr>
    </w:tblStylePr>
    <w:tblStylePr w:type="band1Horz">
      <w:tblPr/>
      <w:tcPr>
        <w:shd w:val="clear" w:color="auto" w:fill="FCDFD2"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076B9B" w:themeColor="accent5" w:themeShade="BF"/>
    </w:rPr>
    <w:tblPr>
      <w:tblStyleRowBandSize w:val="1"/>
      <w:tblStyleColBandSize w:val="1"/>
      <w:tblBorders>
        <w:top w:val="single" w:sz="4" w:space="0" w:color="0A91D0" w:themeColor="accent5"/>
        <w:bottom w:val="single" w:sz="4" w:space="0" w:color="0A91D0" w:themeColor="accent5"/>
      </w:tblBorders>
    </w:tblPr>
    <w:tblStylePr w:type="firstRow">
      <w:rPr>
        <w:b/>
        <w:bCs/>
      </w:rPr>
      <w:tblPr/>
      <w:tcPr>
        <w:tcBorders>
          <w:bottom w:val="single" w:sz="4" w:space="0" w:color="0A91D0" w:themeColor="accent5"/>
        </w:tcBorders>
      </w:tcPr>
    </w:tblStylePr>
    <w:tblStylePr w:type="lastRow">
      <w:rPr>
        <w:b/>
        <w:bCs/>
      </w:rPr>
      <w:tblPr/>
      <w:tcPr>
        <w:tcBorders>
          <w:top w:val="double" w:sz="4" w:space="0" w:color="0A91D0" w:themeColor="accent5"/>
        </w:tcBorders>
      </w:tcPr>
    </w:tblStylePr>
    <w:tblStylePr w:type="firstCol">
      <w:rPr>
        <w:b/>
        <w:bCs/>
      </w:rPr>
    </w:tblStylePr>
    <w:tblStylePr w:type="lastCol">
      <w:rPr>
        <w:b/>
        <w:bCs/>
      </w:rPr>
    </w:tblStylePr>
    <w:tblStylePr w:type="band1Vert">
      <w:tblPr/>
      <w:tcPr>
        <w:shd w:val="clear" w:color="auto" w:fill="C7EBFC" w:themeFill="accent5" w:themeFillTint="33"/>
      </w:tcPr>
    </w:tblStylePr>
    <w:tblStylePr w:type="band1Horz">
      <w:tblPr/>
      <w:tcPr>
        <w:shd w:val="clear" w:color="auto" w:fill="C7EBFC" w:themeFill="accent5" w:themeFillTint="33"/>
      </w:tcPr>
    </w:tblStylePr>
  </w:style>
  <w:style w:type="table" w:styleId="ListTable6Colorful-Accent6">
    <w:name w:val="List Table 6 Colorful Accent 6"/>
    <w:basedOn w:val="TableNormal"/>
    <w:uiPriority w:val="51"/>
    <w:semiHidden/>
    <w:rsid w:val="0058629F"/>
    <w:rPr>
      <w:color w:val="0A7675" w:themeColor="accent6" w:themeShade="BF"/>
    </w:rPr>
    <w:tblPr>
      <w:tblStyleRowBandSize w:val="1"/>
      <w:tblStyleColBandSize w:val="1"/>
      <w:tblBorders>
        <w:top w:val="single" w:sz="4" w:space="0" w:color="0E9E9D" w:themeColor="accent6"/>
        <w:bottom w:val="single" w:sz="4" w:space="0" w:color="0E9E9D" w:themeColor="accent6"/>
      </w:tblBorders>
    </w:tblPr>
    <w:tblStylePr w:type="firstRow">
      <w:rPr>
        <w:b/>
        <w:bCs/>
      </w:rPr>
      <w:tblPr/>
      <w:tcPr>
        <w:tcBorders>
          <w:bottom w:val="single" w:sz="4" w:space="0" w:color="0E9E9D" w:themeColor="accent6"/>
        </w:tcBorders>
      </w:tcPr>
    </w:tblStylePr>
    <w:tblStylePr w:type="lastRow">
      <w:rPr>
        <w:b/>
        <w:bCs/>
      </w:rPr>
      <w:tblPr/>
      <w:tcPr>
        <w:tcBorders>
          <w:top w:val="double" w:sz="4" w:space="0" w:color="0E9E9D" w:themeColor="accent6"/>
        </w:tcBorders>
      </w:tcPr>
    </w:tblStylePr>
    <w:tblStylePr w:type="firstCol">
      <w:rPr>
        <w:b/>
        <w:bCs/>
      </w:rPr>
    </w:tblStylePr>
    <w:tblStylePr w:type="lastCol">
      <w:rPr>
        <w:b/>
        <w:bCs/>
      </w:rPr>
    </w:tblStylePr>
    <w:tblStylePr w:type="band1Vert">
      <w:tblPr/>
      <w:tcPr>
        <w:shd w:val="clear" w:color="auto" w:fill="C0F9F9" w:themeFill="accent6" w:themeFillTint="33"/>
      </w:tcPr>
    </w:tblStylePr>
    <w:tblStylePr w:type="band1Horz">
      <w:tblPr/>
      <w:tcPr>
        <w:shd w:val="clear" w:color="auto" w:fill="C0F9F9"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F46A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F6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F6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F6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F65" w:themeColor="accent1"/>
        </w:tcBorders>
        <w:shd w:val="clear" w:color="auto" w:fill="FFFFFF" w:themeFill="background1"/>
      </w:tcPr>
    </w:tblStylePr>
    <w:tblStylePr w:type="band1Vert">
      <w:tblPr/>
      <w:tcPr>
        <w:shd w:val="clear" w:color="auto" w:fill="FDEBE0" w:themeFill="accent1" w:themeFillTint="33"/>
      </w:tcPr>
    </w:tblStylePr>
    <w:tblStylePr w:type="band1Horz">
      <w:tblPr/>
      <w:tcPr>
        <w:shd w:val="clear" w:color="auto" w:fill="FDEB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EDC40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E4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E4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E4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E41" w:themeColor="accent2"/>
        </w:tcBorders>
        <w:shd w:val="clear" w:color="auto" w:fill="FFFFFF" w:themeFill="background1"/>
      </w:tcPr>
    </w:tblStylePr>
    <w:tblStylePr w:type="band1Vert">
      <w:tblPr/>
      <w:tcPr>
        <w:shd w:val="clear" w:color="auto" w:fill="FEF8D8" w:themeFill="accent2" w:themeFillTint="33"/>
      </w:tcPr>
    </w:tblStylePr>
    <w:tblStylePr w:type="band1Horz">
      <w:tblPr/>
      <w:tcPr>
        <w:shd w:val="clear" w:color="auto" w:fill="FEF8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C3440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32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32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32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322" w:themeColor="accent3"/>
        </w:tcBorders>
        <w:shd w:val="clear" w:color="auto" w:fill="FFFFFF" w:themeFill="background1"/>
      </w:tcPr>
    </w:tblStylePr>
    <w:tblStylePr w:type="band1Vert">
      <w:tblPr/>
      <w:tcPr>
        <w:shd w:val="clear" w:color="auto" w:fill="FCDFD2" w:themeFill="accent3" w:themeFillTint="33"/>
      </w:tcPr>
    </w:tblStylePr>
    <w:tblStylePr w:type="band1Horz">
      <w:tblPr/>
      <w:tcPr>
        <w:shd w:val="clear" w:color="auto" w:fill="FCDF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076B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91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91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91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91D0" w:themeColor="accent5"/>
        </w:tcBorders>
        <w:shd w:val="clear" w:color="auto" w:fill="FFFFFF" w:themeFill="background1"/>
      </w:tcPr>
    </w:tblStylePr>
    <w:tblStylePr w:type="band1Vert">
      <w:tblPr/>
      <w:tcPr>
        <w:shd w:val="clear" w:color="auto" w:fill="C7EBFC" w:themeFill="accent5" w:themeFillTint="33"/>
      </w:tcPr>
    </w:tblStylePr>
    <w:tblStylePr w:type="band1Horz">
      <w:tblPr/>
      <w:tcPr>
        <w:shd w:val="clear" w:color="auto" w:fill="C7EB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0A767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E9E9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E9E9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E9E9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E9E9D" w:themeColor="accent6"/>
        </w:tcBorders>
        <w:shd w:val="clear" w:color="auto" w:fill="FFFFFF" w:themeFill="background1"/>
      </w:tcPr>
    </w:tblStylePr>
    <w:tblStylePr w:type="band1Vert">
      <w:tblPr/>
      <w:tcPr>
        <w:shd w:val="clear" w:color="auto" w:fill="C0F9F9" w:themeFill="accent6" w:themeFillTint="33"/>
      </w:tcPr>
    </w:tblStylePr>
    <w:tblStylePr w:type="band1Horz">
      <w:tblPr/>
      <w:tcPr>
        <w:shd w:val="clear" w:color="auto" w:fill="C0F9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single" w:sz="8" w:space="0" w:color="F9B68B" w:themeColor="accent1" w:themeTint="BF"/>
        <w:insideV w:val="single" w:sz="8" w:space="0" w:color="F9B68B" w:themeColor="accent1" w:themeTint="BF"/>
      </w:tblBorders>
    </w:tblPr>
    <w:tcPr>
      <w:shd w:val="clear" w:color="auto" w:fill="FDE7D8" w:themeFill="accent1" w:themeFillTint="3F"/>
    </w:tcPr>
    <w:tblStylePr w:type="firstRow">
      <w:rPr>
        <w:b/>
        <w:bCs/>
      </w:rPr>
    </w:tblStylePr>
    <w:tblStylePr w:type="lastRow">
      <w:rPr>
        <w:b/>
        <w:bCs/>
      </w:rPr>
      <w:tblPr/>
      <w:tcPr>
        <w:tcBorders>
          <w:top w:val="single" w:sz="18" w:space="0" w:color="F9B68B" w:themeColor="accent1" w:themeTint="BF"/>
        </w:tcBorders>
      </w:tcPr>
    </w:tblStylePr>
    <w:tblStylePr w:type="firstCol">
      <w:rPr>
        <w:b/>
        <w:bCs/>
      </w:rPr>
    </w:tblStylePr>
    <w:tblStylePr w:type="lastCol">
      <w:rPr>
        <w:b/>
        <w:bCs/>
      </w:rPr>
    </w:tblStylePr>
    <w:tblStylePr w:type="band1Vert">
      <w:tblPr/>
      <w:tcPr>
        <w:shd w:val="clear" w:color="auto" w:fill="FBCEB2" w:themeFill="accent1" w:themeFillTint="7F"/>
      </w:tcPr>
    </w:tblStylePr>
    <w:tblStylePr w:type="band1Horz">
      <w:tblPr/>
      <w:tcPr>
        <w:shd w:val="clear" w:color="auto" w:fill="FBCEB2"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single" w:sz="8" w:space="0" w:color="FEE570" w:themeColor="accent2" w:themeTint="BF"/>
        <w:insideV w:val="single" w:sz="8" w:space="0" w:color="FEE570" w:themeColor="accent2" w:themeTint="BF"/>
      </w:tblBorders>
    </w:tblPr>
    <w:tcPr>
      <w:shd w:val="clear" w:color="auto" w:fill="FEF6CF" w:themeFill="accent2" w:themeFillTint="3F"/>
    </w:tcPr>
    <w:tblStylePr w:type="firstRow">
      <w:rPr>
        <w:b/>
        <w:bCs/>
      </w:rPr>
    </w:tblStylePr>
    <w:tblStylePr w:type="lastRow">
      <w:rPr>
        <w:b/>
        <w:bCs/>
      </w:rPr>
      <w:tblPr/>
      <w:tcPr>
        <w:tcBorders>
          <w:top w:val="single" w:sz="18" w:space="0" w:color="FEE570" w:themeColor="accent2" w:themeTint="BF"/>
        </w:tcBorders>
      </w:tcPr>
    </w:tblStylePr>
    <w:tblStylePr w:type="firstCol">
      <w:rPr>
        <w:b/>
        <w:bCs/>
      </w:rPr>
    </w:tblStylePr>
    <w:tblStylePr w:type="lastCol">
      <w:rPr>
        <w:b/>
        <w:bCs/>
      </w:rPr>
    </w:tblStylePr>
    <w:tblStylePr w:type="band1Vert">
      <w:tblPr/>
      <w:tcPr>
        <w:shd w:val="clear" w:color="auto" w:fill="FEEEA0" w:themeFill="accent2" w:themeFillTint="7F"/>
      </w:tcPr>
    </w:tblStylePr>
    <w:tblStylePr w:type="band1Horz">
      <w:tblPr/>
      <w:tcPr>
        <w:shd w:val="clear" w:color="auto" w:fill="FEEEA0"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single" w:sz="8" w:space="0" w:color="F58959" w:themeColor="accent3" w:themeTint="BF"/>
        <w:insideV w:val="single" w:sz="8" w:space="0" w:color="F58959" w:themeColor="accent3" w:themeTint="BF"/>
      </w:tblBorders>
    </w:tblPr>
    <w:tcPr>
      <w:shd w:val="clear" w:color="auto" w:fill="FBD8C8" w:themeFill="accent3" w:themeFillTint="3F"/>
    </w:tcPr>
    <w:tblStylePr w:type="firstRow">
      <w:rPr>
        <w:b/>
        <w:bCs/>
      </w:rPr>
    </w:tblStylePr>
    <w:tblStylePr w:type="lastRow">
      <w:rPr>
        <w:b/>
        <w:bCs/>
      </w:rPr>
      <w:tblPr/>
      <w:tcPr>
        <w:tcBorders>
          <w:top w:val="single" w:sz="18" w:space="0" w:color="F58959" w:themeColor="accent3" w:themeTint="BF"/>
        </w:tcBorders>
      </w:tcPr>
    </w:tblStylePr>
    <w:tblStylePr w:type="firstCol">
      <w:rPr>
        <w:b/>
        <w:bCs/>
      </w:rPr>
    </w:tblStylePr>
    <w:tblStylePr w:type="lastCol">
      <w:rPr>
        <w:b/>
        <w:bCs/>
      </w:rPr>
    </w:tblStylePr>
    <w:tblStylePr w:type="band1Vert">
      <w:tblPr/>
      <w:tcPr>
        <w:shd w:val="clear" w:color="auto" w:fill="F8B090" w:themeFill="accent3" w:themeFillTint="7F"/>
      </w:tcPr>
    </w:tblStylePr>
    <w:tblStylePr w:type="band1Horz">
      <w:tblPr/>
      <w:tcPr>
        <w:shd w:val="clear" w:color="auto" w:fill="F8B090"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single" w:sz="8" w:space="0" w:color="2EB5F5" w:themeColor="accent5" w:themeTint="BF"/>
        <w:insideV w:val="single" w:sz="8" w:space="0" w:color="2EB5F5" w:themeColor="accent5" w:themeTint="BF"/>
      </w:tblBorders>
    </w:tblPr>
    <w:tcPr>
      <w:shd w:val="clear" w:color="auto" w:fill="B9E6FB" w:themeFill="accent5" w:themeFillTint="3F"/>
    </w:tcPr>
    <w:tblStylePr w:type="firstRow">
      <w:rPr>
        <w:b/>
        <w:bCs/>
      </w:rPr>
    </w:tblStylePr>
    <w:tblStylePr w:type="lastRow">
      <w:rPr>
        <w:b/>
        <w:bCs/>
      </w:rPr>
      <w:tblPr/>
      <w:tcPr>
        <w:tcBorders>
          <w:top w:val="single" w:sz="18" w:space="0" w:color="2EB5F5" w:themeColor="accent5" w:themeTint="BF"/>
        </w:tcBorders>
      </w:tcPr>
    </w:tblStylePr>
    <w:tblStylePr w:type="firstCol">
      <w:rPr>
        <w:b/>
        <w:bCs/>
      </w:rPr>
    </w:tblStylePr>
    <w:tblStylePr w:type="lastCol">
      <w:rPr>
        <w:b/>
        <w:bCs/>
      </w:rPr>
    </w:tblStylePr>
    <w:tblStylePr w:type="band1Vert">
      <w:tblPr/>
      <w:tcPr>
        <w:shd w:val="clear" w:color="auto" w:fill="74CDF8" w:themeFill="accent5" w:themeFillTint="7F"/>
      </w:tcPr>
    </w:tblStylePr>
    <w:tblStylePr w:type="band1Horz">
      <w:tblPr/>
      <w:tcPr>
        <w:shd w:val="clear" w:color="auto" w:fill="74CDF8"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single" w:sz="8" w:space="0" w:color="16EAE8" w:themeColor="accent6" w:themeTint="BF"/>
        <w:insideV w:val="single" w:sz="8" w:space="0" w:color="16EAE8" w:themeColor="accent6" w:themeTint="BF"/>
      </w:tblBorders>
    </w:tblPr>
    <w:tcPr>
      <w:shd w:val="clear" w:color="auto" w:fill="B2F8F7" w:themeFill="accent6" w:themeFillTint="3F"/>
    </w:tcPr>
    <w:tblStylePr w:type="firstRow">
      <w:rPr>
        <w:b/>
        <w:bCs/>
      </w:rPr>
    </w:tblStylePr>
    <w:tblStylePr w:type="lastRow">
      <w:rPr>
        <w:b/>
        <w:bCs/>
      </w:rPr>
      <w:tblPr/>
      <w:tcPr>
        <w:tcBorders>
          <w:top w:val="single" w:sz="18" w:space="0" w:color="16EAE8" w:themeColor="accent6" w:themeTint="BF"/>
        </w:tcBorders>
      </w:tcPr>
    </w:tblStylePr>
    <w:tblStylePr w:type="firstCol">
      <w:rPr>
        <w:b/>
        <w:bCs/>
      </w:rPr>
    </w:tblStylePr>
    <w:tblStylePr w:type="lastCol">
      <w:rPr>
        <w:b/>
        <w:bCs/>
      </w:rPr>
    </w:tblStylePr>
    <w:tblStylePr w:type="band1Vert">
      <w:tblPr/>
      <w:tcPr>
        <w:shd w:val="clear" w:color="auto" w:fill="64F1F0" w:themeFill="accent6" w:themeFillTint="7F"/>
      </w:tcPr>
    </w:tblStylePr>
    <w:tblStylePr w:type="band1Horz">
      <w:tblPr/>
      <w:tcPr>
        <w:shd w:val="clear" w:color="auto" w:fill="64F1F0"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insideH w:val="single" w:sz="8" w:space="0" w:color="F89F65" w:themeColor="accent1"/>
        <w:insideV w:val="single" w:sz="8" w:space="0" w:color="F89F65" w:themeColor="accent1"/>
      </w:tblBorders>
    </w:tblPr>
    <w:tcPr>
      <w:shd w:val="clear" w:color="auto" w:fill="FDE7D8" w:themeFill="accent1" w:themeFillTint="3F"/>
    </w:tcPr>
    <w:tblStylePr w:type="firstRow">
      <w:rPr>
        <w:b/>
        <w:bCs/>
        <w:color w:val="232222" w:themeColor="text1"/>
      </w:rPr>
      <w:tblPr/>
      <w:tcPr>
        <w:shd w:val="clear" w:color="auto" w:fill="FEF5E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DEBE0" w:themeFill="accent1" w:themeFillTint="33"/>
      </w:tcPr>
    </w:tblStylePr>
    <w:tblStylePr w:type="band1Vert">
      <w:tblPr/>
      <w:tcPr>
        <w:shd w:val="clear" w:color="auto" w:fill="FBCEB2" w:themeFill="accent1" w:themeFillTint="7F"/>
      </w:tcPr>
    </w:tblStylePr>
    <w:tblStylePr w:type="band1Horz">
      <w:tblPr/>
      <w:tcPr>
        <w:tcBorders>
          <w:insideH w:val="single" w:sz="6" w:space="0" w:color="F89F65" w:themeColor="accent1"/>
          <w:insideV w:val="single" w:sz="6" w:space="0" w:color="F89F65" w:themeColor="accent1"/>
        </w:tcBorders>
        <w:shd w:val="clear" w:color="auto" w:fill="FBCE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insideH w:val="single" w:sz="8" w:space="0" w:color="FEDE41" w:themeColor="accent2"/>
        <w:insideV w:val="single" w:sz="8" w:space="0" w:color="FEDE41" w:themeColor="accent2"/>
      </w:tblBorders>
    </w:tblPr>
    <w:tcPr>
      <w:shd w:val="clear" w:color="auto" w:fill="FEF6CF" w:themeFill="accent2" w:themeFillTint="3F"/>
    </w:tcPr>
    <w:tblStylePr w:type="firstRow">
      <w:rPr>
        <w:b/>
        <w:bCs/>
        <w:color w:val="232222" w:themeColor="text1"/>
      </w:rPr>
      <w:tblPr/>
      <w:tcPr>
        <w:shd w:val="clear" w:color="auto" w:fill="FFFBEC"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EF8D8" w:themeFill="accent2" w:themeFillTint="33"/>
      </w:tcPr>
    </w:tblStylePr>
    <w:tblStylePr w:type="band1Vert">
      <w:tblPr/>
      <w:tcPr>
        <w:shd w:val="clear" w:color="auto" w:fill="FEEEA0" w:themeFill="accent2" w:themeFillTint="7F"/>
      </w:tcPr>
    </w:tblStylePr>
    <w:tblStylePr w:type="band1Horz">
      <w:tblPr/>
      <w:tcPr>
        <w:tcBorders>
          <w:insideH w:val="single" w:sz="6" w:space="0" w:color="FEDE41" w:themeColor="accent2"/>
          <w:insideV w:val="single" w:sz="6" w:space="0" w:color="FEDE41" w:themeColor="accent2"/>
        </w:tcBorders>
        <w:shd w:val="clear" w:color="auto" w:fill="FEEE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insideH w:val="single" w:sz="8" w:space="0" w:color="F26322" w:themeColor="accent3"/>
        <w:insideV w:val="single" w:sz="8" w:space="0" w:color="F26322" w:themeColor="accent3"/>
      </w:tblBorders>
    </w:tblPr>
    <w:tcPr>
      <w:shd w:val="clear" w:color="auto" w:fill="FBD8C8" w:themeFill="accent3" w:themeFillTint="3F"/>
    </w:tcPr>
    <w:tblStylePr w:type="firstRow">
      <w:rPr>
        <w:b/>
        <w:bCs/>
        <w:color w:val="232222" w:themeColor="text1"/>
      </w:rPr>
      <w:tblPr/>
      <w:tcPr>
        <w:shd w:val="clear" w:color="auto" w:fill="FDEFE9"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DFD2" w:themeFill="accent3" w:themeFillTint="33"/>
      </w:tcPr>
    </w:tblStylePr>
    <w:tblStylePr w:type="band1Vert">
      <w:tblPr/>
      <w:tcPr>
        <w:shd w:val="clear" w:color="auto" w:fill="F8B090" w:themeFill="accent3" w:themeFillTint="7F"/>
      </w:tcPr>
    </w:tblStylePr>
    <w:tblStylePr w:type="band1Horz">
      <w:tblPr/>
      <w:tcPr>
        <w:tcBorders>
          <w:insideH w:val="single" w:sz="6" w:space="0" w:color="F26322" w:themeColor="accent3"/>
          <w:insideV w:val="single" w:sz="6" w:space="0" w:color="F26322" w:themeColor="accent3"/>
        </w:tcBorders>
        <w:shd w:val="clear" w:color="auto" w:fill="F8B09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insideH w:val="single" w:sz="8" w:space="0" w:color="0A91D0" w:themeColor="accent5"/>
        <w:insideV w:val="single" w:sz="8" w:space="0" w:color="0A91D0" w:themeColor="accent5"/>
      </w:tblBorders>
    </w:tblPr>
    <w:tcPr>
      <w:shd w:val="clear" w:color="auto" w:fill="B9E6FB" w:themeFill="accent5" w:themeFillTint="3F"/>
    </w:tcPr>
    <w:tblStylePr w:type="firstRow">
      <w:rPr>
        <w:b/>
        <w:bCs/>
        <w:color w:val="232222" w:themeColor="text1"/>
      </w:rPr>
      <w:tblPr/>
      <w:tcPr>
        <w:shd w:val="clear" w:color="auto" w:fill="E3F5FD"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7EBFC" w:themeFill="accent5" w:themeFillTint="33"/>
      </w:tcPr>
    </w:tblStylePr>
    <w:tblStylePr w:type="band1Vert">
      <w:tblPr/>
      <w:tcPr>
        <w:shd w:val="clear" w:color="auto" w:fill="74CDF8" w:themeFill="accent5" w:themeFillTint="7F"/>
      </w:tcPr>
    </w:tblStylePr>
    <w:tblStylePr w:type="band1Horz">
      <w:tblPr/>
      <w:tcPr>
        <w:tcBorders>
          <w:insideH w:val="single" w:sz="6" w:space="0" w:color="0A91D0" w:themeColor="accent5"/>
          <w:insideV w:val="single" w:sz="6" w:space="0" w:color="0A91D0" w:themeColor="accent5"/>
        </w:tcBorders>
        <w:shd w:val="clear" w:color="auto" w:fill="74CDF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insideH w:val="single" w:sz="8" w:space="0" w:color="0E9E9D" w:themeColor="accent6"/>
        <w:insideV w:val="single" w:sz="8" w:space="0" w:color="0E9E9D" w:themeColor="accent6"/>
      </w:tblBorders>
    </w:tblPr>
    <w:tcPr>
      <w:shd w:val="clear" w:color="auto" w:fill="B2F8F7" w:themeFill="accent6" w:themeFillTint="3F"/>
    </w:tcPr>
    <w:tblStylePr w:type="firstRow">
      <w:rPr>
        <w:b/>
        <w:bCs/>
        <w:color w:val="232222" w:themeColor="text1"/>
      </w:rPr>
      <w:tblPr/>
      <w:tcPr>
        <w:shd w:val="clear" w:color="auto" w:fill="E0FCFC"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0F9F9" w:themeFill="accent6" w:themeFillTint="33"/>
      </w:tcPr>
    </w:tblStylePr>
    <w:tblStylePr w:type="band1Vert">
      <w:tblPr/>
      <w:tcPr>
        <w:shd w:val="clear" w:color="auto" w:fill="64F1F0" w:themeFill="accent6" w:themeFillTint="7F"/>
      </w:tcPr>
    </w:tblStylePr>
    <w:tblStylePr w:type="band1Horz">
      <w:tblPr/>
      <w:tcPr>
        <w:tcBorders>
          <w:insideH w:val="single" w:sz="6" w:space="0" w:color="0E9E9D" w:themeColor="accent6"/>
          <w:insideV w:val="single" w:sz="6" w:space="0" w:color="0E9E9D" w:themeColor="accent6"/>
        </w:tcBorders>
        <w:shd w:val="clear" w:color="auto" w:fill="64F1F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F6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F6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F6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F6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E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EB2"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6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E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E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E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E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E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EA0"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32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32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32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32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09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090"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6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91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91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91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91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4CDF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4CDF8"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F8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9E9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9E9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9E9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9E9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F1F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F1F0"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F89F65" w:themeColor="accent1"/>
        <w:bottom w:val="single" w:sz="8" w:space="0" w:color="F89F65" w:themeColor="accent1"/>
      </w:tblBorders>
    </w:tblPr>
    <w:tblStylePr w:type="firstRow">
      <w:rPr>
        <w:rFonts w:asciiTheme="majorHAnsi" w:eastAsiaTheme="majorEastAsia" w:hAnsiTheme="majorHAnsi" w:cstheme="majorBidi"/>
      </w:rPr>
      <w:tblPr/>
      <w:tcPr>
        <w:tcBorders>
          <w:top w:val="nil"/>
          <w:bottom w:val="single" w:sz="8" w:space="0" w:color="F89F65" w:themeColor="accent1"/>
        </w:tcBorders>
      </w:tcPr>
    </w:tblStylePr>
    <w:tblStylePr w:type="lastRow">
      <w:rPr>
        <w:b/>
        <w:bCs/>
        <w:color w:val="201547" w:themeColor="text2"/>
      </w:rPr>
      <w:tblPr/>
      <w:tcPr>
        <w:tcBorders>
          <w:top w:val="single" w:sz="8" w:space="0" w:color="F89F65" w:themeColor="accent1"/>
          <w:bottom w:val="single" w:sz="8" w:space="0" w:color="F89F65" w:themeColor="accent1"/>
        </w:tcBorders>
      </w:tcPr>
    </w:tblStylePr>
    <w:tblStylePr w:type="firstCol">
      <w:rPr>
        <w:b/>
        <w:bCs/>
      </w:rPr>
    </w:tblStylePr>
    <w:tblStylePr w:type="lastCol">
      <w:rPr>
        <w:b/>
        <w:bCs/>
      </w:rPr>
      <w:tblPr/>
      <w:tcPr>
        <w:tcBorders>
          <w:top w:val="single" w:sz="8" w:space="0" w:color="F89F65" w:themeColor="accent1"/>
          <w:bottom w:val="single" w:sz="8" w:space="0" w:color="F89F65" w:themeColor="accent1"/>
        </w:tcBorders>
      </w:tcPr>
    </w:tblStylePr>
    <w:tblStylePr w:type="band1Vert">
      <w:tblPr/>
      <w:tcPr>
        <w:shd w:val="clear" w:color="auto" w:fill="FDE7D8" w:themeFill="accent1" w:themeFillTint="3F"/>
      </w:tcPr>
    </w:tblStylePr>
    <w:tblStylePr w:type="band1Horz">
      <w:tblPr/>
      <w:tcPr>
        <w:shd w:val="clear" w:color="auto" w:fill="FDE7D8"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FEDE41" w:themeColor="accent2"/>
        <w:bottom w:val="single" w:sz="8" w:space="0" w:color="FEDE41" w:themeColor="accent2"/>
      </w:tblBorders>
    </w:tblPr>
    <w:tblStylePr w:type="firstRow">
      <w:rPr>
        <w:rFonts w:asciiTheme="majorHAnsi" w:eastAsiaTheme="majorEastAsia" w:hAnsiTheme="majorHAnsi" w:cstheme="majorBidi"/>
      </w:rPr>
      <w:tblPr/>
      <w:tcPr>
        <w:tcBorders>
          <w:top w:val="nil"/>
          <w:bottom w:val="single" w:sz="8" w:space="0" w:color="FEDE41" w:themeColor="accent2"/>
        </w:tcBorders>
      </w:tcPr>
    </w:tblStylePr>
    <w:tblStylePr w:type="lastRow">
      <w:rPr>
        <w:b/>
        <w:bCs/>
        <w:color w:val="201547" w:themeColor="text2"/>
      </w:rPr>
      <w:tblPr/>
      <w:tcPr>
        <w:tcBorders>
          <w:top w:val="single" w:sz="8" w:space="0" w:color="FEDE41" w:themeColor="accent2"/>
          <w:bottom w:val="single" w:sz="8" w:space="0" w:color="FEDE41" w:themeColor="accent2"/>
        </w:tcBorders>
      </w:tcPr>
    </w:tblStylePr>
    <w:tblStylePr w:type="firstCol">
      <w:rPr>
        <w:b/>
        <w:bCs/>
      </w:rPr>
    </w:tblStylePr>
    <w:tblStylePr w:type="lastCol">
      <w:rPr>
        <w:b/>
        <w:bCs/>
      </w:rPr>
      <w:tblPr/>
      <w:tcPr>
        <w:tcBorders>
          <w:top w:val="single" w:sz="8" w:space="0" w:color="FEDE41" w:themeColor="accent2"/>
          <w:bottom w:val="single" w:sz="8" w:space="0" w:color="FEDE41" w:themeColor="accent2"/>
        </w:tcBorders>
      </w:tcPr>
    </w:tblStylePr>
    <w:tblStylePr w:type="band1Vert">
      <w:tblPr/>
      <w:tcPr>
        <w:shd w:val="clear" w:color="auto" w:fill="FEF6CF" w:themeFill="accent2" w:themeFillTint="3F"/>
      </w:tcPr>
    </w:tblStylePr>
    <w:tblStylePr w:type="band1Horz">
      <w:tblPr/>
      <w:tcPr>
        <w:shd w:val="clear" w:color="auto" w:fill="FEF6CF"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F26322" w:themeColor="accent3"/>
        <w:bottom w:val="single" w:sz="8" w:space="0" w:color="F26322" w:themeColor="accent3"/>
      </w:tblBorders>
    </w:tblPr>
    <w:tblStylePr w:type="firstRow">
      <w:rPr>
        <w:rFonts w:asciiTheme="majorHAnsi" w:eastAsiaTheme="majorEastAsia" w:hAnsiTheme="majorHAnsi" w:cstheme="majorBidi"/>
      </w:rPr>
      <w:tblPr/>
      <w:tcPr>
        <w:tcBorders>
          <w:top w:val="nil"/>
          <w:bottom w:val="single" w:sz="8" w:space="0" w:color="F26322" w:themeColor="accent3"/>
        </w:tcBorders>
      </w:tcPr>
    </w:tblStylePr>
    <w:tblStylePr w:type="lastRow">
      <w:rPr>
        <w:b/>
        <w:bCs/>
        <w:color w:val="201547" w:themeColor="text2"/>
      </w:rPr>
      <w:tblPr/>
      <w:tcPr>
        <w:tcBorders>
          <w:top w:val="single" w:sz="8" w:space="0" w:color="F26322" w:themeColor="accent3"/>
          <w:bottom w:val="single" w:sz="8" w:space="0" w:color="F26322" w:themeColor="accent3"/>
        </w:tcBorders>
      </w:tcPr>
    </w:tblStylePr>
    <w:tblStylePr w:type="firstCol">
      <w:rPr>
        <w:b/>
        <w:bCs/>
      </w:rPr>
    </w:tblStylePr>
    <w:tblStylePr w:type="lastCol">
      <w:rPr>
        <w:b/>
        <w:bCs/>
      </w:rPr>
      <w:tblPr/>
      <w:tcPr>
        <w:tcBorders>
          <w:top w:val="single" w:sz="8" w:space="0" w:color="F26322" w:themeColor="accent3"/>
          <w:bottom w:val="single" w:sz="8" w:space="0" w:color="F26322" w:themeColor="accent3"/>
        </w:tcBorders>
      </w:tcPr>
    </w:tblStylePr>
    <w:tblStylePr w:type="band1Vert">
      <w:tblPr/>
      <w:tcPr>
        <w:shd w:val="clear" w:color="auto" w:fill="FBD8C8" w:themeFill="accent3" w:themeFillTint="3F"/>
      </w:tcPr>
    </w:tblStylePr>
    <w:tblStylePr w:type="band1Horz">
      <w:tblPr/>
      <w:tcPr>
        <w:shd w:val="clear" w:color="auto" w:fill="FBD8C8"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0A91D0" w:themeColor="accent5"/>
        <w:bottom w:val="single" w:sz="8" w:space="0" w:color="0A91D0" w:themeColor="accent5"/>
      </w:tblBorders>
    </w:tblPr>
    <w:tblStylePr w:type="firstRow">
      <w:rPr>
        <w:rFonts w:asciiTheme="majorHAnsi" w:eastAsiaTheme="majorEastAsia" w:hAnsiTheme="majorHAnsi" w:cstheme="majorBidi"/>
      </w:rPr>
      <w:tblPr/>
      <w:tcPr>
        <w:tcBorders>
          <w:top w:val="nil"/>
          <w:bottom w:val="single" w:sz="8" w:space="0" w:color="0A91D0" w:themeColor="accent5"/>
        </w:tcBorders>
      </w:tcPr>
    </w:tblStylePr>
    <w:tblStylePr w:type="lastRow">
      <w:rPr>
        <w:b/>
        <w:bCs/>
        <w:color w:val="201547" w:themeColor="text2"/>
      </w:rPr>
      <w:tblPr/>
      <w:tcPr>
        <w:tcBorders>
          <w:top w:val="single" w:sz="8" w:space="0" w:color="0A91D0" w:themeColor="accent5"/>
          <w:bottom w:val="single" w:sz="8" w:space="0" w:color="0A91D0" w:themeColor="accent5"/>
        </w:tcBorders>
      </w:tcPr>
    </w:tblStylePr>
    <w:tblStylePr w:type="firstCol">
      <w:rPr>
        <w:b/>
        <w:bCs/>
      </w:rPr>
    </w:tblStylePr>
    <w:tblStylePr w:type="lastCol">
      <w:rPr>
        <w:b/>
        <w:bCs/>
      </w:rPr>
      <w:tblPr/>
      <w:tcPr>
        <w:tcBorders>
          <w:top w:val="single" w:sz="8" w:space="0" w:color="0A91D0" w:themeColor="accent5"/>
          <w:bottom w:val="single" w:sz="8" w:space="0" w:color="0A91D0" w:themeColor="accent5"/>
        </w:tcBorders>
      </w:tcPr>
    </w:tblStylePr>
    <w:tblStylePr w:type="band1Vert">
      <w:tblPr/>
      <w:tcPr>
        <w:shd w:val="clear" w:color="auto" w:fill="B9E6FB" w:themeFill="accent5" w:themeFillTint="3F"/>
      </w:tcPr>
    </w:tblStylePr>
    <w:tblStylePr w:type="band1Horz">
      <w:tblPr/>
      <w:tcPr>
        <w:shd w:val="clear" w:color="auto" w:fill="B9E6FB"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0E9E9D" w:themeColor="accent6"/>
        <w:bottom w:val="single" w:sz="8" w:space="0" w:color="0E9E9D" w:themeColor="accent6"/>
      </w:tblBorders>
    </w:tblPr>
    <w:tblStylePr w:type="firstRow">
      <w:rPr>
        <w:rFonts w:asciiTheme="majorHAnsi" w:eastAsiaTheme="majorEastAsia" w:hAnsiTheme="majorHAnsi" w:cstheme="majorBidi"/>
      </w:rPr>
      <w:tblPr/>
      <w:tcPr>
        <w:tcBorders>
          <w:top w:val="nil"/>
          <w:bottom w:val="single" w:sz="8" w:space="0" w:color="0E9E9D" w:themeColor="accent6"/>
        </w:tcBorders>
      </w:tcPr>
    </w:tblStylePr>
    <w:tblStylePr w:type="lastRow">
      <w:rPr>
        <w:b/>
        <w:bCs/>
        <w:color w:val="201547" w:themeColor="text2"/>
      </w:rPr>
      <w:tblPr/>
      <w:tcPr>
        <w:tcBorders>
          <w:top w:val="single" w:sz="8" w:space="0" w:color="0E9E9D" w:themeColor="accent6"/>
          <w:bottom w:val="single" w:sz="8" w:space="0" w:color="0E9E9D" w:themeColor="accent6"/>
        </w:tcBorders>
      </w:tcPr>
    </w:tblStylePr>
    <w:tblStylePr w:type="firstCol">
      <w:rPr>
        <w:b/>
        <w:bCs/>
      </w:rPr>
    </w:tblStylePr>
    <w:tblStylePr w:type="lastCol">
      <w:rPr>
        <w:b/>
        <w:bCs/>
      </w:rPr>
      <w:tblPr/>
      <w:tcPr>
        <w:tcBorders>
          <w:top w:val="single" w:sz="8" w:space="0" w:color="0E9E9D" w:themeColor="accent6"/>
          <w:bottom w:val="single" w:sz="8" w:space="0" w:color="0E9E9D" w:themeColor="accent6"/>
        </w:tcBorders>
      </w:tcPr>
    </w:tblStylePr>
    <w:tblStylePr w:type="band1Vert">
      <w:tblPr/>
      <w:tcPr>
        <w:shd w:val="clear" w:color="auto" w:fill="B2F8F7" w:themeFill="accent6" w:themeFillTint="3F"/>
      </w:tcPr>
    </w:tblStylePr>
    <w:tblStylePr w:type="band1Horz">
      <w:tblPr/>
      <w:tcPr>
        <w:shd w:val="clear" w:color="auto" w:fill="B2F8F7"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89F65" w:themeColor="accent1"/>
        <w:left w:val="single" w:sz="8" w:space="0" w:color="F89F65" w:themeColor="accent1"/>
        <w:bottom w:val="single" w:sz="8" w:space="0" w:color="F89F65" w:themeColor="accent1"/>
        <w:right w:val="single" w:sz="8" w:space="0" w:color="F89F65" w:themeColor="accent1"/>
      </w:tblBorders>
    </w:tblPr>
    <w:tblStylePr w:type="firstRow">
      <w:rPr>
        <w:sz w:val="24"/>
        <w:szCs w:val="24"/>
      </w:rPr>
      <w:tblPr/>
      <w:tcPr>
        <w:tcBorders>
          <w:top w:val="nil"/>
          <w:left w:val="nil"/>
          <w:bottom w:val="single" w:sz="24" w:space="0" w:color="F89F65" w:themeColor="accent1"/>
          <w:right w:val="nil"/>
          <w:insideH w:val="nil"/>
          <w:insideV w:val="nil"/>
        </w:tcBorders>
        <w:shd w:val="clear" w:color="auto" w:fill="FFFFFF" w:themeFill="background1"/>
      </w:tcPr>
    </w:tblStylePr>
    <w:tblStylePr w:type="lastRow">
      <w:tblPr/>
      <w:tcPr>
        <w:tcBorders>
          <w:top w:val="single" w:sz="8" w:space="0" w:color="F89F6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F65" w:themeColor="accent1"/>
          <w:insideH w:val="nil"/>
          <w:insideV w:val="nil"/>
        </w:tcBorders>
        <w:shd w:val="clear" w:color="auto" w:fill="FFFFFF" w:themeFill="background1"/>
      </w:tcPr>
    </w:tblStylePr>
    <w:tblStylePr w:type="lastCol">
      <w:tblPr/>
      <w:tcPr>
        <w:tcBorders>
          <w:top w:val="nil"/>
          <w:left w:val="single" w:sz="8" w:space="0" w:color="F89F6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D8" w:themeFill="accent1" w:themeFillTint="3F"/>
      </w:tcPr>
    </w:tblStylePr>
    <w:tblStylePr w:type="band1Horz">
      <w:tblPr/>
      <w:tcPr>
        <w:tcBorders>
          <w:top w:val="nil"/>
          <w:bottom w:val="nil"/>
          <w:insideH w:val="nil"/>
          <w:insideV w:val="nil"/>
        </w:tcBorders>
        <w:shd w:val="clear" w:color="auto" w:fill="FDE7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EDE41" w:themeColor="accent2"/>
        <w:left w:val="single" w:sz="8" w:space="0" w:color="FEDE41" w:themeColor="accent2"/>
        <w:bottom w:val="single" w:sz="8" w:space="0" w:color="FEDE41" w:themeColor="accent2"/>
        <w:right w:val="single" w:sz="8" w:space="0" w:color="FEDE41" w:themeColor="accent2"/>
      </w:tblBorders>
    </w:tblPr>
    <w:tblStylePr w:type="firstRow">
      <w:rPr>
        <w:sz w:val="24"/>
        <w:szCs w:val="24"/>
      </w:rPr>
      <w:tblPr/>
      <w:tcPr>
        <w:tcBorders>
          <w:top w:val="nil"/>
          <w:left w:val="nil"/>
          <w:bottom w:val="single" w:sz="24" w:space="0" w:color="FEDE41" w:themeColor="accent2"/>
          <w:right w:val="nil"/>
          <w:insideH w:val="nil"/>
          <w:insideV w:val="nil"/>
        </w:tcBorders>
        <w:shd w:val="clear" w:color="auto" w:fill="FFFFFF" w:themeFill="background1"/>
      </w:tcPr>
    </w:tblStylePr>
    <w:tblStylePr w:type="lastRow">
      <w:tblPr/>
      <w:tcPr>
        <w:tcBorders>
          <w:top w:val="single" w:sz="8" w:space="0" w:color="FEDE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E41" w:themeColor="accent2"/>
          <w:insideH w:val="nil"/>
          <w:insideV w:val="nil"/>
        </w:tcBorders>
        <w:shd w:val="clear" w:color="auto" w:fill="FFFFFF" w:themeFill="background1"/>
      </w:tcPr>
    </w:tblStylePr>
    <w:tblStylePr w:type="lastCol">
      <w:tblPr/>
      <w:tcPr>
        <w:tcBorders>
          <w:top w:val="nil"/>
          <w:left w:val="single" w:sz="8" w:space="0" w:color="FEDE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6CF" w:themeFill="accent2" w:themeFillTint="3F"/>
      </w:tcPr>
    </w:tblStylePr>
    <w:tblStylePr w:type="band1Horz">
      <w:tblPr/>
      <w:tcPr>
        <w:tcBorders>
          <w:top w:val="nil"/>
          <w:bottom w:val="nil"/>
          <w:insideH w:val="nil"/>
          <w:insideV w:val="nil"/>
        </w:tcBorders>
        <w:shd w:val="clear" w:color="auto" w:fill="FEF6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6322" w:themeColor="accent3"/>
        <w:left w:val="single" w:sz="8" w:space="0" w:color="F26322" w:themeColor="accent3"/>
        <w:bottom w:val="single" w:sz="8" w:space="0" w:color="F26322" w:themeColor="accent3"/>
        <w:right w:val="single" w:sz="8" w:space="0" w:color="F26322" w:themeColor="accent3"/>
      </w:tblBorders>
    </w:tblPr>
    <w:tblStylePr w:type="firstRow">
      <w:rPr>
        <w:sz w:val="24"/>
        <w:szCs w:val="24"/>
      </w:rPr>
      <w:tblPr/>
      <w:tcPr>
        <w:tcBorders>
          <w:top w:val="nil"/>
          <w:left w:val="nil"/>
          <w:bottom w:val="single" w:sz="24" w:space="0" w:color="F26322" w:themeColor="accent3"/>
          <w:right w:val="nil"/>
          <w:insideH w:val="nil"/>
          <w:insideV w:val="nil"/>
        </w:tcBorders>
        <w:shd w:val="clear" w:color="auto" w:fill="FFFFFF" w:themeFill="background1"/>
      </w:tcPr>
    </w:tblStylePr>
    <w:tblStylePr w:type="lastRow">
      <w:tblPr/>
      <w:tcPr>
        <w:tcBorders>
          <w:top w:val="single" w:sz="8" w:space="0" w:color="F2632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322" w:themeColor="accent3"/>
          <w:insideH w:val="nil"/>
          <w:insideV w:val="nil"/>
        </w:tcBorders>
        <w:shd w:val="clear" w:color="auto" w:fill="FFFFFF" w:themeFill="background1"/>
      </w:tcPr>
    </w:tblStylePr>
    <w:tblStylePr w:type="lastCol">
      <w:tblPr/>
      <w:tcPr>
        <w:tcBorders>
          <w:top w:val="nil"/>
          <w:left w:val="single" w:sz="8" w:space="0" w:color="F2632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C8" w:themeFill="accent3" w:themeFillTint="3F"/>
      </w:tcPr>
    </w:tblStylePr>
    <w:tblStylePr w:type="band1Horz">
      <w:tblPr/>
      <w:tcPr>
        <w:tcBorders>
          <w:top w:val="nil"/>
          <w:bottom w:val="nil"/>
          <w:insideH w:val="nil"/>
          <w:insideV w:val="nil"/>
        </w:tcBorders>
        <w:shd w:val="clear" w:color="auto" w:fill="FBD8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A91D0" w:themeColor="accent5"/>
        <w:left w:val="single" w:sz="8" w:space="0" w:color="0A91D0" w:themeColor="accent5"/>
        <w:bottom w:val="single" w:sz="8" w:space="0" w:color="0A91D0" w:themeColor="accent5"/>
        <w:right w:val="single" w:sz="8" w:space="0" w:color="0A91D0" w:themeColor="accent5"/>
      </w:tblBorders>
    </w:tblPr>
    <w:tblStylePr w:type="firstRow">
      <w:rPr>
        <w:sz w:val="24"/>
        <w:szCs w:val="24"/>
      </w:rPr>
      <w:tblPr/>
      <w:tcPr>
        <w:tcBorders>
          <w:top w:val="nil"/>
          <w:left w:val="nil"/>
          <w:bottom w:val="single" w:sz="24" w:space="0" w:color="0A91D0" w:themeColor="accent5"/>
          <w:right w:val="nil"/>
          <w:insideH w:val="nil"/>
          <w:insideV w:val="nil"/>
        </w:tcBorders>
        <w:shd w:val="clear" w:color="auto" w:fill="FFFFFF" w:themeFill="background1"/>
      </w:tcPr>
    </w:tblStylePr>
    <w:tblStylePr w:type="lastRow">
      <w:tblPr/>
      <w:tcPr>
        <w:tcBorders>
          <w:top w:val="single" w:sz="8" w:space="0" w:color="0A91D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91D0" w:themeColor="accent5"/>
          <w:insideH w:val="nil"/>
          <w:insideV w:val="nil"/>
        </w:tcBorders>
        <w:shd w:val="clear" w:color="auto" w:fill="FFFFFF" w:themeFill="background1"/>
      </w:tcPr>
    </w:tblStylePr>
    <w:tblStylePr w:type="lastCol">
      <w:tblPr/>
      <w:tcPr>
        <w:tcBorders>
          <w:top w:val="nil"/>
          <w:left w:val="single" w:sz="8" w:space="0" w:color="0A91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6FB" w:themeFill="accent5" w:themeFillTint="3F"/>
      </w:tcPr>
    </w:tblStylePr>
    <w:tblStylePr w:type="band1Horz">
      <w:tblPr/>
      <w:tcPr>
        <w:tcBorders>
          <w:top w:val="nil"/>
          <w:bottom w:val="nil"/>
          <w:insideH w:val="nil"/>
          <w:insideV w:val="nil"/>
        </w:tcBorders>
        <w:shd w:val="clear" w:color="auto" w:fill="B9E6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E9E9D" w:themeColor="accent6"/>
        <w:left w:val="single" w:sz="8" w:space="0" w:color="0E9E9D" w:themeColor="accent6"/>
        <w:bottom w:val="single" w:sz="8" w:space="0" w:color="0E9E9D" w:themeColor="accent6"/>
        <w:right w:val="single" w:sz="8" w:space="0" w:color="0E9E9D" w:themeColor="accent6"/>
      </w:tblBorders>
    </w:tblPr>
    <w:tblStylePr w:type="firstRow">
      <w:rPr>
        <w:sz w:val="24"/>
        <w:szCs w:val="24"/>
      </w:rPr>
      <w:tblPr/>
      <w:tcPr>
        <w:tcBorders>
          <w:top w:val="nil"/>
          <w:left w:val="nil"/>
          <w:bottom w:val="single" w:sz="24" w:space="0" w:color="0E9E9D" w:themeColor="accent6"/>
          <w:right w:val="nil"/>
          <w:insideH w:val="nil"/>
          <w:insideV w:val="nil"/>
        </w:tcBorders>
        <w:shd w:val="clear" w:color="auto" w:fill="FFFFFF" w:themeFill="background1"/>
      </w:tcPr>
    </w:tblStylePr>
    <w:tblStylePr w:type="lastRow">
      <w:tblPr/>
      <w:tcPr>
        <w:tcBorders>
          <w:top w:val="single" w:sz="8" w:space="0" w:color="0E9E9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E9E9D" w:themeColor="accent6"/>
          <w:insideH w:val="nil"/>
          <w:insideV w:val="nil"/>
        </w:tcBorders>
        <w:shd w:val="clear" w:color="auto" w:fill="FFFFFF" w:themeFill="background1"/>
      </w:tcPr>
    </w:tblStylePr>
    <w:tblStylePr w:type="lastCol">
      <w:tblPr/>
      <w:tcPr>
        <w:tcBorders>
          <w:top w:val="nil"/>
          <w:left w:val="single" w:sz="8" w:space="0" w:color="0E9E9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F8F7" w:themeFill="accent6" w:themeFillTint="3F"/>
      </w:tcPr>
    </w:tblStylePr>
    <w:tblStylePr w:type="band1Horz">
      <w:tblPr/>
      <w:tcPr>
        <w:tcBorders>
          <w:top w:val="nil"/>
          <w:bottom w:val="nil"/>
          <w:insideH w:val="nil"/>
          <w:insideV w:val="nil"/>
        </w:tcBorders>
        <w:shd w:val="clear" w:color="auto" w:fill="B2F8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single" w:sz="8" w:space="0" w:color="F9B68B" w:themeColor="accent1" w:themeTint="BF"/>
      </w:tblBorders>
    </w:tblPr>
    <w:tblStylePr w:type="firstRow">
      <w:pPr>
        <w:spacing w:before="0" w:after="0" w:line="240" w:lineRule="auto"/>
      </w:pPr>
      <w:rPr>
        <w:b/>
        <w:bCs/>
        <w:color w:val="FFFFFF" w:themeColor="background1"/>
      </w:rPr>
      <w:tblPr/>
      <w:tcPr>
        <w:tcBorders>
          <w:top w:val="single" w:sz="8"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nil"/>
          <w:insideV w:val="nil"/>
        </w:tcBorders>
        <w:shd w:val="clear" w:color="auto" w:fill="F89F65" w:themeFill="accent1"/>
      </w:tcPr>
    </w:tblStylePr>
    <w:tblStylePr w:type="lastRow">
      <w:pPr>
        <w:spacing w:before="0" w:after="0" w:line="240" w:lineRule="auto"/>
      </w:pPr>
      <w:rPr>
        <w:b/>
        <w:bCs/>
      </w:rPr>
      <w:tblPr/>
      <w:tcPr>
        <w:tcBorders>
          <w:top w:val="double" w:sz="6" w:space="0" w:color="F9B68B" w:themeColor="accent1" w:themeTint="BF"/>
          <w:left w:val="single" w:sz="8" w:space="0" w:color="F9B68B" w:themeColor="accent1" w:themeTint="BF"/>
          <w:bottom w:val="single" w:sz="8" w:space="0" w:color="F9B68B" w:themeColor="accent1" w:themeTint="BF"/>
          <w:right w:val="single" w:sz="8" w:space="0" w:color="F9B6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E7D8" w:themeFill="accent1" w:themeFillTint="3F"/>
      </w:tcPr>
    </w:tblStylePr>
    <w:tblStylePr w:type="band1Horz">
      <w:tblPr/>
      <w:tcPr>
        <w:tcBorders>
          <w:insideH w:val="nil"/>
          <w:insideV w:val="nil"/>
        </w:tcBorders>
        <w:shd w:val="clear" w:color="auto" w:fill="FDE7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single" w:sz="8" w:space="0" w:color="FEE570" w:themeColor="accent2" w:themeTint="BF"/>
      </w:tblBorders>
    </w:tblPr>
    <w:tblStylePr w:type="firstRow">
      <w:pPr>
        <w:spacing w:before="0" w:after="0" w:line="240" w:lineRule="auto"/>
      </w:pPr>
      <w:rPr>
        <w:b/>
        <w:bCs/>
        <w:color w:val="FFFFFF" w:themeColor="background1"/>
      </w:rPr>
      <w:tblPr/>
      <w:tcPr>
        <w:tcBorders>
          <w:top w:val="single" w:sz="8"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nil"/>
          <w:insideV w:val="nil"/>
        </w:tcBorders>
        <w:shd w:val="clear" w:color="auto" w:fill="FEDE41" w:themeFill="accent2"/>
      </w:tcPr>
    </w:tblStylePr>
    <w:tblStylePr w:type="lastRow">
      <w:pPr>
        <w:spacing w:before="0" w:after="0" w:line="240" w:lineRule="auto"/>
      </w:pPr>
      <w:rPr>
        <w:b/>
        <w:bCs/>
      </w:rPr>
      <w:tblPr/>
      <w:tcPr>
        <w:tcBorders>
          <w:top w:val="double" w:sz="6" w:space="0" w:color="FEE570" w:themeColor="accent2" w:themeTint="BF"/>
          <w:left w:val="single" w:sz="8" w:space="0" w:color="FEE570" w:themeColor="accent2" w:themeTint="BF"/>
          <w:bottom w:val="single" w:sz="8" w:space="0" w:color="FEE570" w:themeColor="accent2" w:themeTint="BF"/>
          <w:right w:val="single" w:sz="8" w:space="0" w:color="FEE5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6CF" w:themeFill="accent2" w:themeFillTint="3F"/>
      </w:tcPr>
    </w:tblStylePr>
    <w:tblStylePr w:type="band1Horz">
      <w:tblPr/>
      <w:tcPr>
        <w:tcBorders>
          <w:insideH w:val="nil"/>
          <w:insideV w:val="nil"/>
        </w:tcBorders>
        <w:shd w:val="clear" w:color="auto" w:fill="FEF6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single" w:sz="8" w:space="0" w:color="F58959" w:themeColor="accent3" w:themeTint="BF"/>
      </w:tblBorders>
    </w:tblPr>
    <w:tblStylePr w:type="firstRow">
      <w:pPr>
        <w:spacing w:before="0" w:after="0" w:line="240" w:lineRule="auto"/>
      </w:pPr>
      <w:rPr>
        <w:b/>
        <w:bCs/>
        <w:color w:val="FFFFFF" w:themeColor="background1"/>
      </w:rPr>
      <w:tblPr/>
      <w:tcPr>
        <w:tcBorders>
          <w:top w:val="single" w:sz="8"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nil"/>
          <w:insideV w:val="nil"/>
        </w:tcBorders>
        <w:shd w:val="clear" w:color="auto" w:fill="F26322" w:themeFill="accent3"/>
      </w:tcPr>
    </w:tblStylePr>
    <w:tblStylePr w:type="lastRow">
      <w:pPr>
        <w:spacing w:before="0" w:after="0" w:line="240" w:lineRule="auto"/>
      </w:pPr>
      <w:rPr>
        <w:b/>
        <w:bCs/>
      </w:rPr>
      <w:tblPr/>
      <w:tcPr>
        <w:tcBorders>
          <w:top w:val="double" w:sz="6" w:space="0" w:color="F58959" w:themeColor="accent3" w:themeTint="BF"/>
          <w:left w:val="single" w:sz="8" w:space="0" w:color="F58959" w:themeColor="accent3" w:themeTint="BF"/>
          <w:bottom w:val="single" w:sz="8" w:space="0" w:color="F58959" w:themeColor="accent3" w:themeTint="BF"/>
          <w:right w:val="single" w:sz="8" w:space="0" w:color="F5895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8C8" w:themeFill="accent3" w:themeFillTint="3F"/>
      </w:tcPr>
    </w:tblStylePr>
    <w:tblStylePr w:type="band1Horz">
      <w:tblPr/>
      <w:tcPr>
        <w:tcBorders>
          <w:insideH w:val="nil"/>
          <w:insideV w:val="nil"/>
        </w:tcBorders>
        <w:shd w:val="clear" w:color="auto" w:fill="FBD8C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single" w:sz="8" w:space="0" w:color="2EB5F5" w:themeColor="accent5" w:themeTint="BF"/>
      </w:tblBorders>
    </w:tblPr>
    <w:tblStylePr w:type="firstRow">
      <w:pPr>
        <w:spacing w:before="0" w:after="0" w:line="240" w:lineRule="auto"/>
      </w:pPr>
      <w:rPr>
        <w:b/>
        <w:bCs/>
        <w:color w:val="FFFFFF" w:themeColor="background1"/>
      </w:rPr>
      <w:tblPr/>
      <w:tcPr>
        <w:tcBorders>
          <w:top w:val="single" w:sz="8"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nil"/>
          <w:insideV w:val="nil"/>
        </w:tcBorders>
        <w:shd w:val="clear" w:color="auto" w:fill="0A91D0" w:themeFill="accent5"/>
      </w:tcPr>
    </w:tblStylePr>
    <w:tblStylePr w:type="lastRow">
      <w:pPr>
        <w:spacing w:before="0" w:after="0" w:line="240" w:lineRule="auto"/>
      </w:pPr>
      <w:rPr>
        <w:b/>
        <w:bCs/>
      </w:rPr>
      <w:tblPr/>
      <w:tcPr>
        <w:tcBorders>
          <w:top w:val="double" w:sz="6" w:space="0" w:color="2EB5F5" w:themeColor="accent5" w:themeTint="BF"/>
          <w:left w:val="single" w:sz="8" w:space="0" w:color="2EB5F5" w:themeColor="accent5" w:themeTint="BF"/>
          <w:bottom w:val="single" w:sz="8" w:space="0" w:color="2EB5F5" w:themeColor="accent5" w:themeTint="BF"/>
          <w:right w:val="single" w:sz="8" w:space="0" w:color="2EB5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B9E6FB" w:themeFill="accent5" w:themeFillTint="3F"/>
      </w:tcPr>
    </w:tblStylePr>
    <w:tblStylePr w:type="band1Horz">
      <w:tblPr/>
      <w:tcPr>
        <w:tcBorders>
          <w:insideH w:val="nil"/>
          <w:insideV w:val="nil"/>
        </w:tcBorders>
        <w:shd w:val="clear" w:color="auto" w:fill="B9E6F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single" w:sz="8" w:space="0" w:color="16EAE8" w:themeColor="accent6" w:themeTint="BF"/>
      </w:tblBorders>
    </w:tblPr>
    <w:tblStylePr w:type="firstRow">
      <w:pPr>
        <w:spacing w:before="0" w:after="0" w:line="240" w:lineRule="auto"/>
      </w:pPr>
      <w:rPr>
        <w:b/>
        <w:bCs/>
        <w:color w:val="FFFFFF" w:themeColor="background1"/>
      </w:rPr>
      <w:tblPr/>
      <w:tcPr>
        <w:tcBorders>
          <w:top w:val="single" w:sz="8"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nil"/>
          <w:insideV w:val="nil"/>
        </w:tcBorders>
        <w:shd w:val="clear" w:color="auto" w:fill="0E9E9D" w:themeFill="accent6"/>
      </w:tcPr>
    </w:tblStylePr>
    <w:tblStylePr w:type="lastRow">
      <w:pPr>
        <w:spacing w:before="0" w:after="0" w:line="240" w:lineRule="auto"/>
      </w:pPr>
      <w:rPr>
        <w:b/>
        <w:bCs/>
      </w:rPr>
      <w:tblPr/>
      <w:tcPr>
        <w:tcBorders>
          <w:top w:val="double" w:sz="6" w:space="0" w:color="16EAE8" w:themeColor="accent6" w:themeTint="BF"/>
          <w:left w:val="single" w:sz="8" w:space="0" w:color="16EAE8" w:themeColor="accent6" w:themeTint="BF"/>
          <w:bottom w:val="single" w:sz="8" w:space="0" w:color="16EAE8" w:themeColor="accent6" w:themeTint="BF"/>
          <w:right w:val="single" w:sz="8" w:space="0" w:color="16EA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F8F7" w:themeFill="accent6" w:themeFillTint="3F"/>
      </w:tcPr>
    </w:tblStylePr>
    <w:tblStylePr w:type="band1Horz">
      <w:tblPr/>
      <w:tcPr>
        <w:tcBorders>
          <w:insideH w:val="nil"/>
          <w:insideV w:val="nil"/>
        </w:tcBorders>
        <w:shd w:val="clear" w:color="auto" w:fill="B2F8F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F6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F65" w:themeFill="accent1"/>
      </w:tcPr>
    </w:tblStylePr>
    <w:tblStylePr w:type="lastCol">
      <w:rPr>
        <w:b/>
        <w:bCs/>
        <w:color w:val="FFFFFF" w:themeColor="background1"/>
      </w:rPr>
      <w:tblPr/>
      <w:tcPr>
        <w:tcBorders>
          <w:left w:val="nil"/>
          <w:right w:val="nil"/>
          <w:insideH w:val="nil"/>
          <w:insideV w:val="nil"/>
        </w:tcBorders>
        <w:shd w:val="clear" w:color="auto" w:fill="F89F6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E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E41" w:themeFill="accent2"/>
      </w:tcPr>
    </w:tblStylePr>
    <w:tblStylePr w:type="lastCol">
      <w:rPr>
        <w:b/>
        <w:bCs/>
        <w:color w:val="FFFFFF" w:themeColor="background1"/>
      </w:rPr>
      <w:tblPr/>
      <w:tcPr>
        <w:tcBorders>
          <w:left w:val="nil"/>
          <w:right w:val="nil"/>
          <w:insideH w:val="nil"/>
          <w:insideV w:val="nil"/>
        </w:tcBorders>
        <w:shd w:val="clear" w:color="auto" w:fill="FEDE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32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322" w:themeFill="accent3"/>
      </w:tcPr>
    </w:tblStylePr>
    <w:tblStylePr w:type="lastCol">
      <w:rPr>
        <w:b/>
        <w:bCs/>
        <w:color w:val="FFFFFF" w:themeColor="background1"/>
      </w:rPr>
      <w:tblPr/>
      <w:tcPr>
        <w:tcBorders>
          <w:left w:val="nil"/>
          <w:right w:val="nil"/>
          <w:insideH w:val="nil"/>
          <w:insideV w:val="nil"/>
        </w:tcBorders>
        <w:shd w:val="clear" w:color="auto" w:fill="F2632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91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91D0" w:themeFill="accent5"/>
      </w:tcPr>
    </w:tblStylePr>
    <w:tblStylePr w:type="lastCol">
      <w:rPr>
        <w:b/>
        <w:bCs/>
        <w:color w:val="FFFFFF" w:themeColor="background1"/>
      </w:rPr>
      <w:tblPr/>
      <w:tcPr>
        <w:tcBorders>
          <w:left w:val="nil"/>
          <w:right w:val="nil"/>
          <w:insideH w:val="nil"/>
          <w:insideV w:val="nil"/>
        </w:tcBorders>
        <w:shd w:val="clear" w:color="auto" w:fill="0A91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9E9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9E9D" w:themeFill="accent6"/>
      </w:tcPr>
    </w:tblStylePr>
    <w:tblStylePr w:type="lastCol">
      <w:rPr>
        <w:b/>
        <w:bCs/>
        <w:color w:val="FFFFFF" w:themeColor="background1"/>
      </w:rPr>
      <w:tblPr/>
      <w:tcPr>
        <w:tcBorders>
          <w:left w:val="nil"/>
          <w:right w:val="nil"/>
          <w:insideH w:val="nil"/>
          <w:insideV w:val="nil"/>
        </w:tcBorders>
        <w:shd w:val="clear" w:color="auto" w:fill="0E9E9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C252E0"/>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rPr>
        <w:tblHeader/>
      </w:trPr>
      <w:tcPr>
        <w:tcBorders>
          <w:top w:val="nil"/>
          <w:left w:val="nil"/>
          <w:bottom w:val="nil"/>
          <w:right w:val="nil"/>
          <w:insideH w:val="nil"/>
          <w:insideV w:val="nil"/>
          <w:tl2br w:val="nil"/>
          <w:tr2bl w:val="nil"/>
        </w:tcBorders>
        <w:shd w:val="clear" w:color="auto" w:fill="FEDE41" w:themeFill="accent2"/>
      </w:tcPr>
    </w:tblStylePr>
    <w:tblStylePr w:type="firstCol">
      <w:tblPr/>
      <w:tcPr>
        <w:shd w:val="clear" w:color="auto" w:fill="FFFFFF" w:themeFill="background1"/>
      </w:tcPr>
    </w:tblStylePr>
    <w:tblStylePr w:type="band1Vert">
      <w:tblPr/>
      <w:tcPr>
        <w:shd w:val="clear" w:color="auto" w:fill="FFF8D9"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20392F"/>
    <w:pPr>
      <w:framePr w:h="907" w:hRule="exact" w:wrap="around" w:vAnchor="page" w:hAnchor="page" w:x="852" w:y="15508"/>
      <w:tabs>
        <w:tab w:val="left" w:pos="2296"/>
      </w:tabs>
    </w:pPr>
    <w:rPr>
      <w:b/>
      <w:noProof/>
      <w:color w:val="201547" w:themeColor="text2"/>
      <w:sz w:val="28"/>
    </w:rPr>
  </w:style>
  <w:style w:type="paragraph" w:customStyle="1" w:styleId="xVicLogo">
    <w:name w:val="xVicLogo"/>
    <w:basedOn w:val="NoSpacing"/>
    <w:uiPriority w:val="99"/>
    <w:rsid w:val="00D0561F"/>
    <w:pPr>
      <w:framePr w:wrap="around" w:vAnchor="page" w:hAnchor="page" w:x="7781" w:y="15565"/>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Title"/>
    <w:next w:val="Normal"/>
    <w:link w:val="SubtitleChar"/>
    <w:uiPriority w:val="2"/>
    <w:rsid w:val="0042242F"/>
    <w:pPr>
      <w:pageBreakBefore w:val="0"/>
      <w:framePr w:wrap="around"/>
      <w:spacing w:before="180" w:after="240" w:line="230" w:lineRule="atLeast"/>
    </w:pPr>
    <w:rPr>
      <w:b w:val="0"/>
      <w:sz w:val="24"/>
    </w:rPr>
  </w:style>
  <w:style w:type="character" w:customStyle="1" w:styleId="SubtitleChar">
    <w:name w:val="Subtitle Char"/>
    <w:basedOn w:val="DefaultParagraphFont"/>
    <w:link w:val="Subtitle"/>
    <w:uiPriority w:val="2"/>
    <w:rsid w:val="0042242F"/>
    <w:rPr>
      <w:rFonts w:asciiTheme="majorHAnsi" w:hAnsiTheme="majorHAnsi"/>
      <w:color w:val="201547" w:themeColor="text2"/>
      <w:sz w:val="24"/>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4107D2"/>
    <w:rPr>
      <w:color w:val="auto"/>
      <w:bdr w:val="none" w:sz="0" w:space="0" w:color="auto"/>
      <w:shd w:val="clear" w:color="auto" w:fill="FEDE41" w:themeFill="accent2"/>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F89F65"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107D2"/>
    <w:pPr>
      <w:numPr>
        <w:numId w:val="35"/>
      </w:numPr>
    </w:pPr>
  </w:style>
  <w:style w:type="paragraph" w:customStyle="1" w:styleId="HighlightBoxHeading">
    <w:name w:val="Highlight Box Heading"/>
    <w:basedOn w:val="HighlightBoxText"/>
    <w:next w:val="HighlightBoxText"/>
    <w:qFormat/>
    <w:rsid w:val="004107D2"/>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D0561F"/>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4107D2"/>
    <w:pPr>
      <w:pBdr>
        <w:top w:val="single" w:sz="4" w:space="14" w:color="FEDE41" w:themeColor="accent2"/>
        <w:left w:val="single" w:sz="4" w:space="12" w:color="FEDE41" w:themeColor="accent2"/>
        <w:bottom w:val="single" w:sz="4" w:space="14" w:color="FEDE41" w:themeColor="accent2"/>
        <w:right w:val="single" w:sz="4" w:space="12" w:color="FEDE41" w:themeColor="accent2"/>
      </w:pBdr>
      <w:shd w:val="clear" w:color="auto" w:fill="FEDE41" w:themeFill="accent2"/>
      <w:tabs>
        <w:tab w:val="left" w:pos="2268"/>
        <w:tab w:val="left" w:pos="4536"/>
        <w:tab w:val="left" w:pos="6804"/>
        <w:tab w:val="right" w:pos="9638"/>
      </w:tabs>
      <w:spacing w:line="300" w:lineRule="exact"/>
      <w:ind w:left="284" w:right="284"/>
    </w:pPr>
    <w:rPr>
      <w:color w:val="232222" w:themeColor="text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F81D33"/>
    <w:pPr>
      <w:keepNext/>
    </w:pPr>
    <w:rPr>
      <w:b/>
      <w:color w:val="201547" w:themeColor="text2"/>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D0561F"/>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FooterAnchor">
    <w:name w:val="Footer Anchor"/>
    <w:basedOn w:val="Normal"/>
    <w:uiPriority w:val="99"/>
    <w:qFormat/>
    <w:rsid w:val="00C252E0"/>
    <w:pPr>
      <w:spacing w:before="0" w:after="40" w:line="200" w:lineRule="atLeast"/>
    </w:pPr>
    <w:rPr>
      <w:sz w:val="16"/>
    </w:rPr>
  </w:style>
  <w:style w:type="paragraph" w:customStyle="1" w:styleId="DisclaimerTextRightBold12pt">
    <w:name w:val="Disclaimer Text Right Bold 12 pt"/>
    <w:basedOn w:val="Normal"/>
    <w:next w:val="Normal"/>
    <w:uiPriority w:val="99"/>
    <w:semiHidden/>
    <w:rsid w:val="00BB4990"/>
    <w:pPr>
      <w:framePr w:hSpace="181" w:wrap="around" w:hAnchor="margin" w:yAlign="bottom"/>
      <w:spacing w:before="140" w:after="40"/>
      <w:suppressOverlap/>
    </w:pPr>
    <w:rPr>
      <w:rFonts w:cs="Arial"/>
      <w:b/>
      <w:color w:val="232222" w:themeColor="text1"/>
      <w:sz w:val="24"/>
    </w:rPr>
  </w:style>
  <w:style w:type="paragraph" w:customStyle="1" w:styleId="DisclaimerTextRightBold">
    <w:name w:val="Disclaimer Text Right Bold"/>
    <w:basedOn w:val="Normal"/>
    <w:uiPriority w:val="99"/>
    <w:semiHidden/>
    <w:rsid w:val="00BB4990"/>
    <w:pPr>
      <w:framePr w:hSpace="181" w:wrap="around" w:hAnchor="margin" w:yAlign="bottom"/>
      <w:spacing w:before="220" w:after="20"/>
      <w:suppressOverlap/>
    </w:pPr>
    <w:rPr>
      <w:rFonts w:cs="Arial"/>
      <w:b/>
      <w:color w:val="232222"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creativecommons.org/licenses/by/4.0/"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creativecommons.org/licenses/by/4.0/"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www.solar.vic.gov.au"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comms@team.solar.vic.gov.au" TargetMode="External"/><Relationship Id="rId27" Type="http://schemas.openxmlformats.org/officeDocument/2006/relationships/footer" Target="footer5.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4E6E00030AC348A6D349C6C805B6C4"/>
        <w:category>
          <w:name w:val="General"/>
          <w:gallery w:val="placeholder"/>
        </w:category>
        <w:types>
          <w:type w:val="bbPlcHdr"/>
        </w:types>
        <w:behaviors>
          <w:behavior w:val="content"/>
        </w:behaviors>
        <w:guid w:val="{5FEB4DE9-6AD7-DD47-AE86-0EADCA689277}"/>
      </w:docPartPr>
      <w:docPartBody>
        <w:p w:rsidR="00B526F0" w:rsidRDefault="008F007A">
          <w:pPr>
            <w:pStyle w:val="184E6E00030AC348A6D349C6C805B6C4"/>
          </w:pPr>
          <w:r w:rsidRPr="000C4F86">
            <w:rPr>
              <w:rStyle w:val="PlaceholderText"/>
            </w:rPr>
            <w:t>[Title]</w:t>
          </w:r>
        </w:p>
      </w:docPartBody>
    </w:docPart>
    <w:docPart>
      <w:docPartPr>
        <w:name w:val="540852F2B35683439F8FC8D412E54CA3"/>
        <w:category>
          <w:name w:val="General"/>
          <w:gallery w:val="placeholder"/>
        </w:category>
        <w:types>
          <w:type w:val="bbPlcHdr"/>
        </w:types>
        <w:behaviors>
          <w:behavior w:val="content"/>
        </w:behaviors>
        <w:guid w:val="{6E5D6AD9-25DD-1540-B64C-85B5B2999D5E}"/>
      </w:docPartPr>
      <w:docPartBody>
        <w:p w:rsidR="00B526F0" w:rsidRDefault="008F007A">
          <w:pPr>
            <w:pStyle w:val="540852F2B35683439F8FC8D412E54CA3"/>
          </w:pPr>
          <w:r>
            <w:rPr>
              <w:color w:val="156082" w:themeColor="accent1"/>
              <w:sz w:val="28"/>
              <w:szCs w:val="28"/>
            </w:rPr>
            <w:t>[Document subtitle]</w:t>
          </w:r>
        </w:p>
      </w:docPartBody>
    </w:docPart>
    <w:docPart>
      <w:docPartPr>
        <w:name w:val="603C5B8D21CE1945B20BA56DA19949B3"/>
        <w:category>
          <w:name w:val="General"/>
          <w:gallery w:val="placeholder"/>
        </w:category>
        <w:types>
          <w:type w:val="bbPlcHdr"/>
        </w:types>
        <w:behaviors>
          <w:behavior w:val="content"/>
        </w:behaviors>
        <w:guid w:val="{4455D05F-5488-3E4B-B2EA-E2CFA8D1EB1D}"/>
      </w:docPartPr>
      <w:docPartBody>
        <w:p w:rsidR="00B526F0" w:rsidRDefault="008F007A">
          <w:pPr>
            <w:pStyle w:val="603C5B8D21CE1945B20BA56DA19949B3"/>
          </w:pPr>
          <w:r>
            <w:rPr>
              <w:rStyle w:val="PlaceholderText"/>
            </w:rPr>
            <w:t>D</w:t>
          </w:r>
          <w:r w:rsidRPr="003B68F0">
            <w:rPr>
              <w:rStyle w:val="PlaceholderText"/>
            </w:rPr>
            <w:t xml:space="preserve">o not delete this </w:t>
          </w:r>
          <w:r>
            <w:rPr>
              <w:rStyle w:val="PlaceholderText"/>
            </w:rPr>
            <w:t xml:space="preserve">empty line or section break. </w:t>
          </w:r>
          <w:r w:rsidRPr="003B68F0">
            <w:rPr>
              <w:rStyle w:val="PlaceholderText"/>
            </w:rPr>
            <w:t xml:space="preserve">Click here and press </w:t>
          </w:r>
          <w:r>
            <w:rPr>
              <w:rStyle w:val="PlaceholderText"/>
            </w:rPr>
            <w:t>D</w:t>
          </w:r>
          <w:r w:rsidRPr="003B68F0">
            <w:rPr>
              <w:rStyle w:val="PlaceholderText"/>
            </w:rPr>
            <w:t xml:space="preserve">elete to delete </w:t>
          </w:r>
          <w:r>
            <w:rPr>
              <w:rStyle w:val="PlaceholderText"/>
            </w:rPr>
            <w:t xml:space="preserve">this </w:t>
          </w:r>
          <w:r w:rsidRPr="003B68F0">
            <w:rPr>
              <w:rStyle w:val="PlaceholderText"/>
            </w:rPr>
            <w:t>text.</w:t>
          </w:r>
        </w:p>
      </w:docPartBody>
    </w:docPart>
    <w:docPart>
      <w:docPartPr>
        <w:name w:val="79E40B18806E6D4280CCDDCC08D59472"/>
        <w:category>
          <w:name w:val="General"/>
          <w:gallery w:val="placeholder"/>
        </w:category>
        <w:types>
          <w:type w:val="bbPlcHdr"/>
        </w:types>
        <w:behaviors>
          <w:behavior w:val="content"/>
        </w:behaviors>
        <w:guid w:val="{92BAC69B-54E4-5745-8819-55BAE7C76F3B}"/>
      </w:docPartPr>
      <w:docPartBody>
        <w:p w:rsidR="00B526F0" w:rsidRDefault="008F007A">
          <w:pPr>
            <w:pStyle w:val="79E40B18806E6D4280CCDDCC08D59472"/>
          </w:pPr>
          <w:r w:rsidRPr="0093481A">
            <w:rPr>
              <w:rStyle w:val="PlaceholderText"/>
            </w:rPr>
            <w:t>Insert title here</w:t>
          </w:r>
        </w:p>
      </w:docPartBody>
    </w:docPart>
    <w:docPart>
      <w:docPartPr>
        <w:name w:val="C395DB58B89D2C4EBC761EFC1BF0BC91"/>
        <w:category>
          <w:name w:val="General"/>
          <w:gallery w:val="placeholder"/>
        </w:category>
        <w:types>
          <w:type w:val="bbPlcHdr"/>
        </w:types>
        <w:behaviors>
          <w:behavior w:val="content"/>
        </w:behaviors>
        <w:guid w:val="{C564434C-4AAF-4348-9405-980E0CAE7B93}"/>
      </w:docPartPr>
      <w:docPartBody>
        <w:p w:rsidR="00B526F0" w:rsidRDefault="008F007A">
          <w:pPr>
            <w:pStyle w:val="C395DB58B89D2C4EBC761EFC1BF0BC91"/>
          </w:pPr>
          <w:r w:rsidRPr="0093481A">
            <w:rPr>
              <w:rStyle w:val="PlaceholderText"/>
            </w:rPr>
            <w:t>Insert title here</w:t>
          </w:r>
        </w:p>
      </w:docPartBody>
    </w:docPart>
    <w:docPart>
      <w:docPartPr>
        <w:name w:val="EF59B3E3CDF2D04F9C9F735303B15EC8"/>
        <w:category>
          <w:name w:val="General"/>
          <w:gallery w:val="placeholder"/>
        </w:category>
        <w:types>
          <w:type w:val="bbPlcHdr"/>
        </w:types>
        <w:behaviors>
          <w:behavior w:val="content"/>
        </w:behaviors>
        <w:guid w:val="{A02F83B5-0D55-D74A-971B-22A63648230E}"/>
      </w:docPartPr>
      <w:docPartBody>
        <w:p w:rsidR="00B526F0" w:rsidRDefault="008F007A">
          <w:pPr>
            <w:pStyle w:val="EF59B3E3CDF2D04F9C9F735303B15EC8"/>
          </w:pPr>
          <w:r w:rsidRPr="0093481A">
            <w:rPr>
              <w:rStyle w:val="PlaceholderText"/>
            </w:rPr>
            <w:t>Insert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DE"/>
    <w:rsid w:val="001A1CE2"/>
    <w:rsid w:val="002217BE"/>
    <w:rsid w:val="00674DDE"/>
    <w:rsid w:val="00714C32"/>
    <w:rsid w:val="00867382"/>
    <w:rsid w:val="00875A4D"/>
    <w:rsid w:val="008F007A"/>
    <w:rsid w:val="00A7582F"/>
    <w:rsid w:val="00B526F0"/>
    <w:rsid w:val="00DE1BC3"/>
    <w:rsid w:val="00EE4FFB"/>
    <w:rsid w:val="00F939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E97132" w:themeFill="accent2"/>
    </w:rPr>
  </w:style>
  <w:style w:type="paragraph" w:customStyle="1" w:styleId="184E6E00030AC348A6D349C6C805B6C4">
    <w:name w:val="184E6E00030AC348A6D349C6C805B6C4"/>
  </w:style>
  <w:style w:type="paragraph" w:customStyle="1" w:styleId="540852F2B35683439F8FC8D412E54CA3">
    <w:name w:val="540852F2B35683439F8FC8D412E54CA3"/>
  </w:style>
  <w:style w:type="paragraph" w:customStyle="1" w:styleId="603C5B8D21CE1945B20BA56DA19949B3">
    <w:name w:val="603C5B8D21CE1945B20BA56DA19949B3"/>
  </w:style>
  <w:style w:type="paragraph" w:customStyle="1" w:styleId="79E40B18806E6D4280CCDDCC08D59472">
    <w:name w:val="79E40B18806E6D4280CCDDCC08D59472"/>
  </w:style>
  <w:style w:type="paragraph" w:customStyle="1" w:styleId="C395DB58B89D2C4EBC761EFC1BF0BC91">
    <w:name w:val="C395DB58B89D2C4EBC761EFC1BF0BC91"/>
  </w:style>
  <w:style w:type="paragraph" w:customStyle="1" w:styleId="EF59B3E3CDF2D04F9C9F735303B15EC8">
    <w:name w:val="EF59B3E3CDF2D04F9C9F735303B15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ECA Corparte Theme">
  <a:themeElements>
    <a:clrScheme name="SolarVic">
      <a:dk1>
        <a:srgbClr val="232222"/>
      </a:dk1>
      <a:lt1>
        <a:sysClr val="window" lastClr="FFFFFF"/>
      </a:lt1>
      <a:dk2>
        <a:srgbClr val="201547"/>
      </a:dk2>
      <a:lt2>
        <a:srgbClr val="FFF8D9"/>
      </a:lt2>
      <a:accent1>
        <a:srgbClr val="F89F65"/>
      </a:accent1>
      <a:accent2>
        <a:srgbClr val="FEDE41"/>
      </a:accent2>
      <a:accent3>
        <a:srgbClr val="F26322"/>
      </a:accent3>
      <a:accent4>
        <a:srgbClr val="201547"/>
      </a:accent4>
      <a:accent5>
        <a:srgbClr val="0A91D0"/>
      </a:accent5>
      <a:accent6>
        <a:srgbClr val="0E9E9D"/>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Corparte Theme" id="{14737D49-BA6B-40CA-8BF1-2BC462601C5E}" vid="{4DE944E9-1273-4226-8CAD-3323683B0B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12090ABD8FDEB4D80F074E262D9C78D" ma:contentTypeVersion="99" ma:contentTypeDescription="Create a new document." ma:contentTypeScope="" ma:versionID="8ee7cf9a9df723ca1d2fafb521516b15">
  <xsd:schema xmlns:xsd="http://www.w3.org/2001/XMLSchema" xmlns:xs="http://www.w3.org/2001/XMLSchema" xmlns:p="http://schemas.microsoft.com/office/2006/metadata/properties" xmlns:ns2="a5f32de4-e402-4188-b034-e71ca7d22e54" xmlns:ns3="9fd47c19-1c4a-4d7d-b342-c10cef269344" xmlns:ns4="ec4535b7-0602-4be6-8bbb-9a44e7e751e6" targetNamespace="http://schemas.microsoft.com/office/2006/metadata/properties" ma:root="true" ma:fieldsID="35e77be27080053e1bd8a54a2b53938e" ns2:_="" ns3:_="" ns4:_="">
    <xsd:import namespace="a5f32de4-e402-4188-b034-e71ca7d22e54"/>
    <xsd:import namespace="9fd47c19-1c4a-4d7d-b342-c10cef269344"/>
    <xsd:import namespace="ec4535b7-0602-4be6-8bbb-9a44e7e751e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_Flow_SignoffStatu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a767d9f-2ff0-49ef-8ca4-084b9a19a95a}" ma:internalName="TaxCatchAll" ma:showField="CatchAllData" ma:web="5af26243-336f-430a-9d29-8f133ea6d8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4535b7-0602-4be6-8bbb-9a44e7e751e6" elementFormDefault="qualified">
    <xsd:import namespace="http://schemas.microsoft.com/office/2006/documentManagement/types"/>
    <xsd:import namespace="http://schemas.microsoft.com/office/infopath/2007/PartnerControls"/>
    <xsd:element name="_Flow_SignoffStatus" ma:index="12" nillable="true" ma:displayName="Sign-off status" ma:internalName="Sign_x002d_off_x0020_status">
      <xsd:simpleType>
        <xsd:restriction base="dms:Text"/>
      </xsd:simpleType>
    </xsd:element>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180</Value>
      <Value>179</Value>
      <Value>7</Value>
      <Value>6</Value>
      <Value>5</Value>
      <Value>276</Value>
      <Value>1</Value>
    </TaxCatchAll>
    <lcf76f155ced4ddcb4097134ff3c332f xmlns="ec4535b7-0602-4be6-8bbb-9a44e7e751e6" xsi:nil="true"/>
    <_Flow_SignoffStatus xmlns="ec4535b7-0602-4be6-8bbb-9a44e7e751e6" xsi:nil="true"/>
    <_dlc_DocIdPersistId xmlns="a5f32de4-e402-4188-b034-e71ca7d22e54" xsi:nil="true"/>
    <_dlc_DocId xmlns="a5f32de4-e402-4188-b034-e71ca7d22e54">DOCID614-1984727153-15871</_dlc_DocId>
    <_dlc_DocIdUrl xmlns="a5f32de4-e402-4188-b034-e71ca7d22e54">
      <Url>https://delwpvicgovau.sharepoint.com/sites/ecm_614/_layouts/15/DocIdRedir.aspx?ID=DOCID614-1984727153-15871</Url>
      <Description>DOCID614-1984727153-15871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E5721B-7A48-4415-8008-35F35CB88844}">
  <ds:schemaRefs>
    <ds:schemaRef ds:uri="http://schemas.microsoft.com/sharepoint/events"/>
  </ds:schemaRefs>
</ds:datastoreItem>
</file>

<file path=customXml/itemProps3.xml><?xml version="1.0" encoding="utf-8"?>
<ds:datastoreItem xmlns:ds="http://schemas.openxmlformats.org/officeDocument/2006/customXml" ds:itemID="{92DCC22B-2BA4-4EFA-8D0A-4B843DEFAA3A}">
  <ds:schemaRefs>
    <ds:schemaRef ds:uri="Microsoft.SharePoint.Taxonomy.ContentTypeSync"/>
  </ds:schemaRefs>
</ds:datastoreItem>
</file>

<file path=customXml/itemProps4.xml><?xml version="1.0" encoding="utf-8"?>
<ds:datastoreItem xmlns:ds="http://schemas.openxmlformats.org/officeDocument/2006/customXml" ds:itemID="{7998183A-3CE8-45AD-9496-6F82ED95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fd47c19-1c4a-4d7d-b342-c10cef269344"/>
    <ds:schemaRef ds:uri="ec4535b7-0602-4be6-8bbb-9a44e7e75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ec4535b7-0602-4be6-8bbb-9a44e7e751e6"/>
    <ds:schemaRef ds:uri="a5f32de4-e402-4188-b034-e71ca7d22e54"/>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662</Words>
  <Characters>3780</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your solar installation</dc:title>
  <dc:subject>This checklist is designed to assist Owners Corporations in navigating the process of installing solar for multi-unit developments.</dc:subject>
  <dc:creator>Microsoft Office User</dc:creator>
  <cp:keywords/>
  <dc:description/>
  <cp:lastModifiedBy>Bradley T Arden (DEECA)</cp:lastModifiedBy>
  <cp:revision>10</cp:revision>
  <cp:lastPrinted>2022-06-17T02:14:00Z</cp:lastPrinted>
  <dcterms:created xsi:type="dcterms:W3CDTF">2025-03-12T00:20:00Z</dcterms:created>
  <dcterms:modified xsi:type="dcterms:W3CDTF">2025-03-24T23:56:00Z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0x010100412090ABD8FDEB4D80F074E262D9C78D</vt:lpwstr>
  </property>
  <property fmtid="{D5CDD505-2E9C-101B-9397-08002B2CF9AE}" pid="5" name="MediaServiceImageTags">
    <vt:lpwstr/>
  </property>
  <property fmtid="{D5CDD505-2E9C-101B-9397-08002B2CF9AE}" pid="6" name="ClassificationContentMarkingFooterShapeIds">
    <vt:lpwstr>18,1b,1e,1f,23,28</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2023-10-25T22:25:55Z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8892b675-494b-47c4-9e7e-2d7963479c0c</vt:lpwstr>
  </property>
  <property fmtid="{D5CDD505-2E9C-101B-9397-08002B2CF9AE}" pid="15" name="MSIP_Label_4257e2ab-f512-40e2-9c9a-c64247360765_ContentBits">
    <vt:lpwstr>2</vt:lpwstr>
  </property>
  <property fmtid="{D5CDD505-2E9C-101B-9397-08002B2CF9AE}" pid="16" name="Agency">
    <vt:lpwstr>1;#Department of Environment, Land, Water and Planning|607a3f87-1228-4cd9-82a5-076aa8776274</vt:lpwstr>
  </property>
  <property fmtid="{D5CDD505-2E9C-101B-9397-08002B2CF9AE}" pid="17" name="Division">
    <vt:lpwstr>276;#Solar Victoria|691562fd-3531-4e67-97f2-805cc0aa0a4b</vt:lpwstr>
  </property>
  <property fmtid="{D5CDD505-2E9C-101B-9397-08002B2CF9AE}" pid="18" name="Dissemination Limiting Marker">
    <vt:lpwstr>180;#Unclassified|7fa379f4-4aba-4692-ab80-7d39d3a23cf4</vt:lpwstr>
  </property>
  <property fmtid="{D5CDD505-2E9C-101B-9397-08002B2CF9AE}" pid="19" name="Security Classification">
    <vt:lpwstr>179;#FOUO|955eb6fc-b35a-4808-8aa5-31e514fa3f26</vt:lpwstr>
  </property>
  <property fmtid="{D5CDD505-2E9C-101B-9397-08002B2CF9AE}" pid="20" name="a6b8025dacc14cf9b4d4600d95399d54">
    <vt:lpwstr/>
  </property>
  <property fmtid="{D5CDD505-2E9C-101B-9397-08002B2CF9AE}" pid="21" name="Communication_x0020_type0">
    <vt:lpwstr/>
  </property>
  <property fmtid="{D5CDD505-2E9C-101B-9397-08002B2CF9AE}" pid="22" name="Section">
    <vt:lpwstr>7;#All|8270565e-a836-42c0-aa61-1ac7b0ff14aa</vt:lpwstr>
  </property>
  <property fmtid="{D5CDD505-2E9C-101B-9397-08002B2CF9AE}" pid="23" name="Branch">
    <vt:lpwstr>6;#All|8270565e-a836-42c0-aa61-1ac7b0ff14aa</vt:lpwstr>
  </property>
  <property fmtid="{D5CDD505-2E9C-101B-9397-08002B2CF9AE}" pid="24" name="a25c4e3633654d669cbaa09ae6b70789">
    <vt:lpwstr/>
  </property>
  <property fmtid="{D5CDD505-2E9C-101B-9397-08002B2CF9AE}" pid="25" name="pd01c257034b4e86b1f58279a3bd54c6">
    <vt:lpwstr>FOUO|955eb6fc-b35a-4808-8aa5-31e514fa3f26</vt:lpwstr>
  </property>
  <property fmtid="{D5CDD505-2E9C-101B-9397-08002B2CF9AE}" pid="26" name="o85941e134754762b9719660a258a6e6">
    <vt:lpwstr/>
  </property>
  <property fmtid="{D5CDD505-2E9C-101B-9397-08002B2CF9AE}" pid="27" name="ece32f50ba964e1fbf627a9d83fe6c01">
    <vt:lpwstr>Department of Environment, Land, Water and Planning|607a3f87-1228-4cd9-82a5-076aa8776274</vt:lpwstr>
  </property>
  <property fmtid="{D5CDD505-2E9C-101B-9397-08002B2CF9AE}" pid="28" name="Reference_x0020_Type">
    <vt:lpwstr/>
  </property>
  <property fmtid="{D5CDD505-2E9C-101B-9397-08002B2CF9AE}" pid="29" name="Location_x0020_Type">
    <vt:lpwstr/>
  </property>
  <property fmtid="{D5CDD505-2E9C-101B-9397-08002B2CF9AE}" pid="30" name="Copyright_x0020_Licence_x0020_Name">
    <vt:lpwstr/>
  </property>
  <property fmtid="{D5CDD505-2E9C-101B-9397-08002B2CF9AE}" pid="31" name="df723ab3fe1c4eb7a0b151674e7ac40d">
    <vt:lpwstr/>
  </property>
  <property fmtid="{D5CDD505-2E9C-101B-9397-08002B2CF9AE}" pid="32" name="Communication_x0020_type">
    <vt:lpwstr/>
  </property>
  <property fmtid="{D5CDD505-2E9C-101B-9397-08002B2CF9AE}" pid="33" name="k1bd994a94c2413797db3bab8f123f6f">
    <vt:lpwstr>All|8270565e-a836-42c0-aa61-1ac7b0ff14aa</vt:lpwstr>
  </property>
  <property fmtid="{D5CDD505-2E9C-101B-9397-08002B2CF9AE}" pid="34" name="Sub_x002d_Section">
    <vt:lpwstr/>
  </property>
  <property fmtid="{D5CDD505-2E9C-101B-9397-08002B2CF9AE}" pid="35" name="b03b604b46ce49c59d02b12ad2fcdea2">
    <vt:lpwstr/>
  </property>
  <property fmtid="{D5CDD505-2E9C-101B-9397-08002B2CF9AE}" pid="36" name="o2e611f6ba3e4c8f9a895dfb7980639e">
    <vt:lpwstr/>
  </property>
  <property fmtid="{D5CDD505-2E9C-101B-9397-08002B2CF9AE}" pid="37" name="ld508a88e6264ce89693af80a72862cb">
    <vt:lpwstr/>
  </property>
  <property fmtid="{D5CDD505-2E9C-101B-9397-08002B2CF9AE}" pid="38" name="Security_x0020_Classification">
    <vt:lpwstr>179;#FOUO|955eb6fc-b35a-4808-8aa5-31e514fa3f26</vt:lpwstr>
  </property>
  <property fmtid="{D5CDD505-2E9C-101B-9397-08002B2CF9AE}" pid="39" name="Month">
    <vt:lpwstr/>
  </property>
  <property fmtid="{D5CDD505-2E9C-101B-9397-08002B2CF9AE}" pid="40" name="ic50d0a05a8e4d9791dac67f8a1e716c">
    <vt:lpwstr>Solar Victoria|691562fd-3531-4e67-97f2-805cc0aa0a4b</vt:lpwstr>
  </property>
  <property fmtid="{D5CDD505-2E9C-101B-9397-08002B2CF9AE}" pid="41" name="Dissemination_x0020_Limiting_x0020_Marker">
    <vt:lpwstr>180;#Unclassified|7fa379f4-4aba-4692-ab80-7d39d3a23cf4</vt:lpwstr>
  </property>
  <property fmtid="{D5CDD505-2E9C-101B-9397-08002B2CF9AE}" pid="42" name="o5b1c233da4c4d469758d9a49be09885">
    <vt:lpwstr/>
  </property>
  <property fmtid="{D5CDD505-2E9C-101B-9397-08002B2CF9AE}" pid="43" name="Copyright_x0020_License_x0020_Type">
    <vt:lpwstr/>
  </property>
  <property fmtid="{D5CDD505-2E9C-101B-9397-08002B2CF9AE}" pid="44" name="mfe9accc5a0b4653a7b513b67ffd122d">
    <vt:lpwstr>All|8270565e-a836-42c0-aa61-1ac7b0ff14aa</vt:lpwstr>
  </property>
  <property fmtid="{D5CDD505-2E9C-101B-9397-08002B2CF9AE}" pid="45" name="Group1">
    <vt:lpwstr>5;#Solar Victoria|691562fd-3531-4e67-97f2-805cc0aa0a4b</vt:lpwstr>
  </property>
  <property fmtid="{D5CDD505-2E9C-101B-9397-08002B2CF9AE}" pid="46" name="n771d69a070c4babbf278c67c8a2b859">
    <vt:lpwstr>Solar Victoria|691562fd-3531-4e67-97f2-805cc0aa0a4b</vt:lpwstr>
  </property>
  <property fmtid="{D5CDD505-2E9C-101B-9397-08002B2CF9AE}" pid="47" name="fb3179c379644f499d7166d0c985669b">
    <vt:lpwstr>Unclassified|7fa379f4-4aba-4692-ab80-7d39d3a23cf4</vt:lpwstr>
  </property>
  <property fmtid="{D5CDD505-2E9C-101B-9397-08002B2CF9AE}" pid="48" name="Sub-Section">
    <vt:lpwstr/>
  </property>
  <property fmtid="{D5CDD505-2E9C-101B-9397-08002B2CF9AE}" pid="49" name="Communication type0">
    <vt:lpwstr/>
  </property>
  <property fmtid="{D5CDD505-2E9C-101B-9397-08002B2CF9AE}" pid="50" name="Copyright Licence Name">
    <vt:lpwstr/>
  </property>
  <property fmtid="{D5CDD505-2E9C-101B-9397-08002B2CF9AE}" pid="51" name="Communication type">
    <vt:lpwstr/>
  </property>
  <property fmtid="{D5CDD505-2E9C-101B-9397-08002B2CF9AE}" pid="52" name="Reference Type">
    <vt:lpwstr/>
  </property>
  <property fmtid="{D5CDD505-2E9C-101B-9397-08002B2CF9AE}" pid="53" name="Copyright License Type">
    <vt:lpwstr/>
  </property>
  <property fmtid="{D5CDD505-2E9C-101B-9397-08002B2CF9AE}" pid="54" name="Location Type">
    <vt:lpwstr/>
  </property>
  <property fmtid="{D5CDD505-2E9C-101B-9397-08002B2CF9AE}" pid="55" name="_dlc_DocIdItemGuid">
    <vt:lpwstr>7ccb368e-c8fc-43d2-bc58-ca8694c7f7c8</vt:lpwstr>
  </property>
</Properties>
</file>